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9264" w14:textId="77777777" w:rsidR="007E2A6C" w:rsidRPr="00C0487E" w:rsidRDefault="00F272B7">
      <w:pPr>
        <w:rPr>
          <w:b/>
          <w:sz w:val="36"/>
          <w:szCs w:val="28"/>
          <w:lang w:val="lt-LT"/>
        </w:rPr>
      </w:pPr>
      <w:r>
        <w:rPr>
          <w:b/>
          <w:sz w:val="36"/>
          <w:szCs w:val="28"/>
          <w:lang w:val="lt-LT"/>
        </w:rPr>
        <w:t>Kristina Valavičiūtė-Pocienė</w:t>
      </w:r>
    </w:p>
    <w:p w14:paraId="4800FAD7" w14:textId="77777777" w:rsidR="00C0487E" w:rsidRPr="00C0487E" w:rsidRDefault="00C0487E">
      <w:pPr>
        <w:rPr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67D5F" w:rsidRPr="00773907" w14:paraId="75076E94" w14:textId="77777777" w:rsidTr="00773907">
        <w:tc>
          <w:tcPr>
            <w:tcW w:w="9854" w:type="dxa"/>
          </w:tcPr>
          <w:p w14:paraId="68A3F553" w14:textId="77777777" w:rsidR="00B67D5F" w:rsidRPr="00773907" w:rsidRDefault="00B67D5F">
            <w:pPr>
              <w:rPr>
                <w:lang w:val="lt-LT"/>
              </w:rPr>
            </w:pPr>
            <w:r w:rsidRPr="00773907">
              <w:rPr>
                <w:b/>
                <w:caps/>
                <w:lang w:val="lt-LT"/>
              </w:rPr>
              <w:t>Kontaktinė informacija</w:t>
            </w:r>
          </w:p>
        </w:tc>
      </w:tr>
    </w:tbl>
    <w:p w14:paraId="392A2684" w14:textId="77777777" w:rsidR="003E4D0B" w:rsidRPr="00C0487E" w:rsidRDefault="003E4D0B">
      <w:pPr>
        <w:rPr>
          <w:b/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9"/>
        <w:gridCol w:w="5212"/>
        <w:gridCol w:w="247"/>
      </w:tblGrid>
      <w:tr w:rsidR="003E4D0B" w:rsidRPr="00773907" w14:paraId="5FDD5EEA" w14:textId="77777777" w:rsidTr="005553A4">
        <w:tc>
          <w:tcPr>
            <w:tcW w:w="4361" w:type="dxa"/>
          </w:tcPr>
          <w:p w14:paraId="21146E72" w14:textId="77777777" w:rsidR="003E4D0B" w:rsidRPr="00773907" w:rsidRDefault="003E4D0B">
            <w:pPr>
              <w:rPr>
                <w:lang w:val="lt-LT"/>
              </w:rPr>
            </w:pPr>
            <w:r w:rsidRPr="00773907">
              <w:rPr>
                <w:lang w:val="lt-LT"/>
              </w:rPr>
              <w:t>Adresas</w:t>
            </w:r>
          </w:p>
        </w:tc>
        <w:tc>
          <w:tcPr>
            <w:tcW w:w="5245" w:type="dxa"/>
          </w:tcPr>
          <w:p w14:paraId="27DDD2BF" w14:textId="77777777" w:rsidR="003E4D0B" w:rsidRPr="00773907" w:rsidRDefault="003E4D0B">
            <w:pPr>
              <w:rPr>
                <w:b/>
                <w:lang w:val="lt-LT"/>
              </w:rPr>
            </w:pPr>
            <w:r w:rsidRPr="00773907">
              <w:rPr>
                <w:lang w:val="lt-LT"/>
              </w:rPr>
              <w:t>Akademijos g. 2, Vilnius LT-08412, Lithuania</w:t>
            </w:r>
          </w:p>
        </w:tc>
        <w:tc>
          <w:tcPr>
            <w:tcW w:w="248" w:type="dxa"/>
            <w:vMerge w:val="restart"/>
          </w:tcPr>
          <w:p w14:paraId="03EAC03C" w14:textId="77777777" w:rsidR="003E4D0B" w:rsidRPr="00773907" w:rsidRDefault="003E4D0B" w:rsidP="00773907">
            <w:pPr>
              <w:jc w:val="right"/>
              <w:rPr>
                <w:b/>
                <w:lang w:val="lt-LT"/>
              </w:rPr>
            </w:pPr>
          </w:p>
        </w:tc>
      </w:tr>
      <w:tr w:rsidR="003E4D0B" w:rsidRPr="00773907" w14:paraId="0082D585" w14:textId="77777777" w:rsidTr="005553A4">
        <w:tc>
          <w:tcPr>
            <w:tcW w:w="4361" w:type="dxa"/>
          </w:tcPr>
          <w:p w14:paraId="4A8F1BC9" w14:textId="77777777" w:rsidR="003E4D0B" w:rsidRPr="00773907" w:rsidRDefault="003E4D0B">
            <w:pPr>
              <w:rPr>
                <w:lang w:val="lt-LT"/>
              </w:rPr>
            </w:pPr>
            <w:r w:rsidRPr="00773907">
              <w:rPr>
                <w:lang w:val="lt-LT"/>
              </w:rPr>
              <w:t>Tel. Nr.:</w:t>
            </w:r>
          </w:p>
        </w:tc>
        <w:tc>
          <w:tcPr>
            <w:tcW w:w="5245" w:type="dxa"/>
          </w:tcPr>
          <w:p w14:paraId="6F29D39F" w14:textId="77777777" w:rsidR="003E4D0B" w:rsidRPr="00773907" w:rsidRDefault="00F272B7" w:rsidP="003E4D0B">
            <w:pPr>
              <w:rPr>
                <w:b/>
                <w:lang w:val="lt-LT"/>
              </w:rPr>
            </w:pPr>
            <w:r>
              <w:rPr>
                <w:lang w:val="lt-LT"/>
              </w:rPr>
              <w:t>+370 6</w:t>
            </w:r>
            <w:r w:rsidR="00EB333F">
              <w:rPr>
                <w:lang w:val="lt-LT"/>
              </w:rPr>
              <w:t xml:space="preserve"> </w:t>
            </w:r>
            <w:r>
              <w:rPr>
                <w:lang w:val="lt-LT"/>
              </w:rPr>
              <w:t>993 56</w:t>
            </w:r>
            <w:r w:rsidR="003E4D0B" w:rsidRPr="00773907">
              <w:rPr>
                <w:lang w:val="lt-LT"/>
              </w:rPr>
              <w:t xml:space="preserve"> </w:t>
            </w:r>
            <w:r>
              <w:rPr>
                <w:lang w:val="lt-LT"/>
              </w:rPr>
              <w:t>54</w:t>
            </w:r>
          </w:p>
        </w:tc>
        <w:tc>
          <w:tcPr>
            <w:tcW w:w="248" w:type="dxa"/>
            <w:vMerge/>
          </w:tcPr>
          <w:p w14:paraId="32A8604A" w14:textId="77777777" w:rsidR="003E4D0B" w:rsidRPr="00773907" w:rsidRDefault="003E4D0B">
            <w:pPr>
              <w:rPr>
                <w:b/>
                <w:lang w:val="lt-LT"/>
              </w:rPr>
            </w:pPr>
          </w:p>
        </w:tc>
      </w:tr>
      <w:tr w:rsidR="003E4D0B" w:rsidRPr="00773907" w14:paraId="22A8C890" w14:textId="77777777" w:rsidTr="005553A4">
        <w:tc>
          <w:tcPr>
            <w:tcW w:w="4361" w:type="dxa"/>
          </w:tcPr>
          <w:p w14:paraId="3646129A" w14:textId="77777777" w:rsidR="003E4D0B" w:rsidRPr="00773907" w:rsidRDefault="003E4D0B">
            <w:pPr>
              <w:rPr>
                <w:lang w:val="lt-LT"/>
              </w:rPr>
            </w:pPr>
            <w:r w:rsidRPr="00773907">
              <w:rPr>
                <w:bCs/>
                <w:lang w:val="lt-LT"/>
              </w:rPr>
              <w:t>El. paštas:</w:t>
            </w:r>
          </w:p>
        </w:tc>
        <w:tc>
          <w:tcPr>
            <w:tcW w:w="5245" w:type="dxa"/>
          </w:tcPr>
          <w:p w14:paraId="39447C22" w14:textId="77777777" w:rsidR="003E4D0B" w:rsidRPr="00773907" w:rsidRDefault="00F272B7">
            <w:pPr>
              <w:rPr>
                <w:b/>
                <w:lang w:val="lt-LT"/>
              </w:rPr>
            </w:pPr>
            <w:hyperlink r:id="rId8" w:history="1">
              <w:r w:rsidRPr="00C60B38">
                <w:rPr>
                  <w:rStyle w:val="Hyperlink"/>
                  <w:lang w:val="lt-LT"/>
                </w:rPr>
                <w:t>kristina.valaviciute@gamtc.lt</w:t>
              </w:r>
            </w:hyperlink>
          </w:p>
        </w:tc>
        <w:tc>
          <w:tcPr>
            <w:tcW w:w="248" w:type="dxa"/>
            <w:vMerge/>
          </w:tcPr>
          <w:p w14:paraId="135AEFA8" w14:textId="77777777" w:rsidR="003E4D0B" w:rsidRPr="00773907" w:rsidRDefault="003E4D0B">
            <w:pPr>
              <w:rPr>
                <w:b/>
                <w:lang w:val="lt-LT"/>
              </w:rPr>
            </w:pPr>
          </w:p>
        </w:tc>
      </w:tr>
      <w:tr w:rsidR="00B67D5F" w:rsidRPr="001F320E" w14:paraId="53F90D11" w14:textId="77777777" w:rsidTr="005553A4">
        <w:trPr>
          <w:trHeight w:val="562"/>
        </w:trPr>
        <w:tc>
          <w:tcPr>
            <w:tcW w:w="4361" w:type="dxa"/>
          </w:tcPr>
          <w:p w14:paraId="40230F8F" w14:textId="77777777" w:rsidR="00B67D5F" w:rsidRPr="00773907" w:rsidRDefault="00B67D5F" w:rsidP="00B67D5F">
            <w:pPr>
              <w:rPr>
                <w:lang w:val="lt-LT"/>
              </w:rPr>
            </w:pPr>
          </w:p>
        </w:tc>
        <w:tc>
          <w:tcPr>
            <w:tcW w:w="5245" w:type="dxa"/>
          </w:tcPr>
          <w:p w14:paraId="1C18B339" w14:textId="77777777" w:rsidR="00F272B7" w:rsidRPr="00B2497D" w:rsidRDefault="00F272B7" w:rsidP="00F272B7">
            <w:pPr>
              <w:rPr>
                <w:lang w:val="lt-LT"/>
              </w:rPr>
            </w:pPr>
            <w:hyperlink r:id="rId9" w:history="1">
              <w:r w:rsidRPr="00B2497D">
                <w:rPr>
                  <w:rStyle w:val="Hyperlink"/>
                  <w:lang w:val="lt-LT"/>
                </w:rPr>
                <w:t>https://orcid.org/my-orcid?orcid=0000-0003-4444-1388</w:t>
              </w:r>
            </w:hyperlink>
          </w:p>
          <w:p w14:paraId="7AA0561D" w14:textId="77777777" w:rsidR="00B67D5F" w:rsidRPr="00F272B7" w:rsidRDefault="00F272B7" w:rsidP="008E6465">
            <w:pPr>
              <w:rPr>
                <w:iCs/>
                <w:lang w:val="lt-LT"/>
              </w:rPr>
            </w:pPr>
            <w:hyperlink r:id="rId10" w:history="1">
              <w:r w:rsidRPr="00F272B7">
                <w:rPr>
                  <w:rStyle w:val="Hyperlink"/>
                  <w:iCs/>
                  <w:lang w:val="lt-LT"/>
                </w:rPr>
                <w:t>https://www.researchgate.net/profile/Kristina-Valaviciute-Pociene-2</w:t>
              </w:r>
            </w:hyperlink>
          </w:p>
        </w:tc>
        <w:tc>
          <w:tcPr>
            <w:tcW w:w="248" w:type="dxa"/>
            <w:vMerge/>
          </w:tcPr>
          <w:p w14:paraId="74149084" w14:textId="77777777" w:rsidR="00B67D5F" w:rsidRPr="00773907" w:rsidRDefault="00B67D5F">
            <w:pPr>
              <w:rPr>
                <w:b/>
                <w:lang w:val="lt-LT"/>
              </w:rPr>
            </w:pPr>
          </w:p>
        </w:tc>
      </w:tr>
      <w:tr w:rsidR="00B67D5F" w:rsidRPr="00773907" w14:paraId="3863B455" w14:textId="77777777" w:rsidTr="00773907">
        <w:tblPrEx>
          <w:tblBorders>
            <w:bottom w:val="single" w:sz="4" w:space="0" w:color="auto"/>
          </w:tblBorders>
        </w:tblPrEx>
        <w:tc>
          <w:tcPr>
            <w:tcW w:w="9854" w:type="dxa"/>
            <w:gridSpan w:val="3"/>
          </w:tcPr>
          <w:p w14:paraId="14771B6C" w14:textId="77777777" w:rsidR="00B67D5F" w:rsidRPr="00773907" w:rsidRDefault="00B67D5F" w:rsidP="00B67D5F">
            <w:pPr>
              <w:rPr>
                <w:b/>
                <w:caps/>
                <w:lang w:val="lt-LT"/>
              </w:rPr>
            </w:pPr>
            <w:r w:rsidRPr="00773907">
              <w:rPr>
                <w:b/>
                <w:caps/>
                <w:lang w:val="lt-LT"/>
              </w:rPr>
              <w:t>Išsilavinimas</w:t>
            </w:r>
          </w:p>
        </w:tc>
      </w:tr>
    </w:tbl>
    <w:p w14:paraId="640A0043" w14:textId="77777777" w:rsidR="00B67D5F" w:rsidRPr="00C0487E" w:rsidRDefault="00B67D5F" w:rsidP="00B67D5F">
      <w:pPr>
        <w:rPr>
          <w:lang w:val="lt-LT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B67D5F" w:rsidRPr="001F320E" w14:paraId="4B9DF251" w14:textId="77777777" w:rsidTr="06B1918F">
        <w:tc>
          <w:tcPr>
            <w:tcW w:w="2093" w:type="dxa"/>
          </w:tcPr>
          <w:p w14:paraId="6EB8ECF1" w14:textId="3D31B3D9" w:rsidR="00B67D5F" w:rsidRPr="00773907" w:rsidRDefault="00B67D5F" w:rsidP="00773907">
            <w:pPr>
              <w:rPr>
                <w:lang w:val="lt-LT"/>
              </w:rPr>
            </w:pPr>
            <w:r w:rsidRPr="00773907">
              <w:rPr>
                <w:lang w:val="lt-LT"/>
              </w:rPr>
              <w:t>20</w:t>
            </w:r>
            <w:r w:rsidR="00F272B7">
              <w:rPr>
                <w:lang w:val="lt-LT"/>
              </w:rPr>
              <w:t>20</w:t>
            </w:r>
            <w:r w:rsidR="001E352D">
              <w:rPr>
                <w:lang w:val="lt-LT"/>
              </w:rPr>
              <w:t xml:space="preserve"> </w:t>
            </w:r>
            <w:r w:rsidRPr="00773907">
              <w:rPr>
                <w:lang w:val="lt-LT"/>
              </w:rPr>
              <w:t>–</w:t>
            </w:r>
            <w:r w:rsidR="001E352D">
              <w:rPr>
                <w:lang w:val="lt-LT"/>
              </w:rPr>
              <w:t xml:space="preserve"> </w:t>
            </w:r>
            <w:r w:rsidR="0060785C">
              <w:rPr>
                <w:lang w:val="lt-LT"/>
              </w:rPr>
              <w:t>2025</w:t>
            </w:r>
          </w:p>
        </w:tc>
        <w:tc>
          <w:tcPr>
            <w:tcW w:w="7796" w:type="dxa"/>
          </w:tcPr>
          <w:p w14:paraId="4766DB40" w14:textId="1D19793C" w:rsidR="00AC2CD6" w:rsidRPr="00773907" w:rsidRDefault="66256843" w:rsidP="00773907">
            <w:pPr>
              <w:jc w:val="both"/>
              <w:rPr>
                <w:lang w:val="lt-LT"/>
              </w:rPr>
            </w:pPr>
            <w:r w:rsidRPr="7DF473B5">
              <w:rPr>
                <w:lang w:val="lt-LT"/>
              </w:rPr>
              <w:t>Gamtos</w:t>
            </w:r>
            <w:r w:rsidR="7D052B0A" w:rsidRPr="7DF473B5">
              <w:rPr>
                <w:lang w:val="lt-LT"/>
              </w:rPr>
              <w:t xml:space="preserve"> mokslų srities </w:t>
            </w:r>
            <w:r w:rsidRPr="7DF473B5">
              <w:rPr>
                <w:lang w:val="lt-LT"/>
              </w:rPr>
              <w:t>ekologijos ir aplinkotyros</w:t>
            </w:r>
            <w:r w:rsidR="7D052B0A" w:rsidRPr="7DF473B5">
              <w:rPr>
                <w:lang w:val="lt-LT"/>
              </w:rPr>
              <w:t xml:space="preserve"> krypties (</w:t>
            </w:r>
            <w:r w:rsidR="5B99EC7A" w:rsidRPr="7DF473B5">
              <w:rPr>
                <w:lang w:val="lt-LT"/>
              </w:rPr>
              <w:t>N 012)</w:t>
            </w:r>
            <w:r w:rsidR="7D052B0A" w:rsidRPr="7DF473B5">
              <w:rPr>
                <w:lang w:val="lt-LT"/>
              </w:rPr>
              <w:t xml:space="preserve"> d</w:t>
            </w:r>
            <w:r w:rsidRPr="7DF473B5">
              <w:rPr>
                <w:lang w:val="lt-LT"/>
              </w:rPr>
              <w:t>oktorantūros studijos</w:t>
            </w:r>
            <w:r w:rsidR="7D052B0A" w:rsidRPr="7DF473B5">
              <w:rPr>
                <w:lang w:val="lt-LT"/>
              </w:rPr>
              <w:t xml:space="preserve"> (Vilniaus universitetas ir </w:t>
            </w:r>
            <w:r w:rsidRPr="7DF473B5">
              <w:rPr>
                <w:lang w:val="lt-LT"/>
              </w:rPr>
              <w:t>Gamtos tyrimų centras</w:t>
            </w:r>
            <w:r w:rsidR="7D052B0A" w:rsidRPr="7DF473B5">
              <w:rPr>
                <w:lang w:val="lt-LT"/>
              </w:rPr>
              <w:t xml:space="preserve">). </w:t>
            </w:r>
          </w:p>
          <w:p w14:paraId="4FF61046" w14:textId="2EA8C1F8" w:rsidR="00AC2CD6" w:rsidRPr="00773907" w:rsidRDefault="00B67D5F" w:rsidP="00773907">
            <w:pPr>
              <w:jc w:val="both"/>
              <w:rPr>
                <w:lang w:val="lt-LT"/>
              </w:rPr>
            </w:pPr>
            <w:r w:rsidRPr="00773907">
              <w:rPr>
                <w:lang w:val="lt-LT"/>
              </w:rPr>
              <w:t>Disertacijos tema: “</w:t>
            </w:r>
            <w:proofErr w:type="spellStart"/>
            <w:r w:rsidR="00B2497D" w:rsidRPr="00B2497D">
              <w:rPr>
                <w:lang w:val="lt-LT"/>
              </w:rPr>
              <w:t>Kraujasiurbių</w:t>
            </w:r>
            <w:proofErr w:type="spellEnd"/>
            <w:r w:rsidR="00B2497D" w:rsidRPr="00B2497D">
              <w:rPr>
                <w:lang w:val="lt-LT"/>
              </w:rPr>
              <w:t xml:space="preserve"> dvisparnių vabzdžių (</w:t>
            </w:r>
            <w:proofErr w:type="spellStart"/>
            <w:r w:rsidR="00B2497D" w:rsidRPr="00B2497D">
              <w:rPr>
                <w:lang w:val="lt-LT"/>
              </w:rPr>
              <w:t>Culicidae</w:t>
            </w:r>
            <w:proofErr w:type="spellEnd"/>
            <w:r w:rsidR="00B2497D" w:rsidRPr="00B2497D">
              <w:rPr>
                <w:lang w:val="lt-LT"/>
              </w:rPr>
              <w:t xml:space="preserve">, </w:t>
            </w:r>
            <w:proofErr w:type="spellStart"/>
            <w:r w:rsidR="00B2497D" w:rsidRPr="00B2497D">
              <w:rPr>
                <w:lang w:val="lt-LT"/>
              </w:rPr>
              <w:t>Ceratopogonidae</w:t>
            </w:r>
            <w:proofErr w:type="spellEnd"/>
            <w:r w:rsidR="00B2497D" w:rsidRPr="00B2497D">
              <w:rPr>
                <w:lang w:val="lt-LT"/>
              </w:rPr>
              <w:t>) biologija ir jų vaidmuo kraujo parazitų pernešime</w:t>
            </w:r>
            <w:r w:rsidR="00225E11">
              <w:rPr>
                <w:lang w:val="lt-LT"/>
              </w:rPr>
              <w:t>“</w:t>
            </w:r>
            <w:r w:rsidRPr="00773907">
              <w:rPr>
                <w:lang w:val="lt-LT"/>
              </w:rPr>
              <w:t xml:space="preserve"> </w:t>
            </w:r>
          </w:p>
          <w:p w14:paraId="2DDB2818" w14:textId="77777777" w:rsidR="00B67D5F" w:rsidRPr="00773907" w:rsidRDefault="00B67D5F" w:rsidP="00225E11">
            <w:pPr>
              <w:jc w:val="both"/>
              <w:rPr>
                <w:lang w:val="lt-LT"/>
              </w:rPr>
            </w:pPr>
            <w:r w:rsidRPr="00773907">
              <w:rPr>
                <w:lang w:val="lt-LT"/>
              </w:rPr>
              <w:t>Tyrimų sritis:</w:t>
            </w:r>
            <w:r w:rsidR="00FD27C2">
              <w:rPr>
                <w:lang w:val="lt-LT"/>
              </w:rPr>
              <w:t xml:space="preserve"> </w:t>
            </w:r>
            <w:proofErr w:type="spellStart"/>
            <w:r w:rsidR="00FD27C2">
              <w:rPr>
                <w:lang w:val="lt-LT"/>
              </w:rPr>
              <w:t>kraujasiurbiai</w:t>
            </w:r>
            <w:proofErr w:type="spellEnd"/>
            <w:r w:rsidR="00FD27C2">
              <w:rPr>
                <w:lang w:val="lt-LT"/>
              </w:rPr>
              <w:t xml:space="preserve"> uodai; </w:t>
            </w:r>
            <w:proofErr w:type="spellStart"/>
            <w:r w:rsidR="00FD27C2">
              <w:rPr>
                <w:lang w:val="lt-LT"/>
              </w:rPr>
              <w:t>kraujasiurbiai</w:t>
            </w:r>
            <w:proofErr w:type="spellEnd"/>
            <w:r w:rsidR="00FD27C2">
              <w:rPr>
                <w:lang w:val="lt-LT"/>
              </w:rPr>
              <w:t xml:space="preserve"> smulkieji mašalai; </w:t>
            </w:r>
            <w:proofErr w:type="spellStart"/>
            <w:r w:rsidR="00FD27C2">
              <w:rPr>
                <w:lang w:val="lt-LT"/>
              </w:rPr>
              <w:t>kraujasiurbių</w:t>
            </w:r>
            <w:proofErr w:type="spellEnd"/>
            <w:r w:rsidR="00FD27C2">
              <w:rPr>
                <w:lang w:val="lt-LT"/>
              </w:rPr>
              <w:t xml:space="preserve"> vabzdžių pernešami </w:t>
            </w:r>
            <w:proofErr w:type="spellStart"/>
            <w:r w:rsidR="00FD27C2">
              <w:rPr>
                <w:lang w:val="lt-LT"/>
              </w:rPr>
              <w:t>hemosporidiniai</w:t>
            </w:r>
            <w:proofErr w:type="spellEnd"/>
            <w:r w:rsidR="00FD27C2">
              <w:rPr>
                <w:lang w:val="lt-LT"/>
              </w:rPr>
              <w:t xml:space="preserve"> parazitai, </w:t>
            </w:r>
            <w:proofErr w:type="spellStart"/>
            <w:r w:rsidR="00FD27C2">
              <w:rPr>
                <w:lang w:val="lt-LT"/>
              </w:rPr>
              <w:t>tripanosomos</w:t>
            </w:r>
            <w:proofErr w:type="spellEnd"/>
            <w:r w:rsidR="00FD27C2">
              <w:rPr>
                <w:lang w:val="lt-LT"/>
              </w:rPr>
              <w:t xml:space="preserve">, </w:t>
            </w:r>
            <w:proofErr w:type="spellStart"/>
            <w:r w:rsidR="00FD27C2">
              <w:rPr>
                <w:lang w:val="lt-LT"/>
              </w:rPr>
              <w:t>filiarijos</w:t>
            </w:r>
            <w:proofErr w:type="spellEnd"/>
            <w:r w:rsidRPr="00773907">
              <w:rPr>
                <w:lang w:val="lt-LT"/>
              </w:rPr>
              <w:t>.</w:t>
            </w:r>
          </w:p>
        </w:tc>
      </w:tr>
      <w:tr w:rsidR="00B67D5F" w:rsidRPr="001F320E" w14:paraId="27351F39" w14:textId="77777777" w:rsidTr="06B1918F">
        <w:tc>
          <w:tcPr>
            <w:tcW w:w="2093" w:type="dxa"/>
          </w:tcPr>
          <w:p w14:paraId="0565DFDA" w14:textId="77777777" w:rsidR="00B67D5F" w:rsidRPr="00773907" w:rsidRDefault="00F272B7" w:rsidP="00773907">
            <w:pPr>
              <w:rPr>
                <w:lang w:val="lt-LT"/>
              </w:rPr>
            </w:pPr>
            <w:r>
              <w:rPr>
                <w:lang w:val="lt-LT"/>
              </w:rPr>
              <w:t>2016</w:t>
            </w:r>
            <w:r w:rsidR="001E352D">
              <w:rPr>
                <w:lang w:val="lt-LT"/>
              </w:rPr>
              <w:t xml:space="preserve"> </w:t>
            </w:r>
            <w:r w:rsidR="00B67D5F" w:rsidRPr="00773907">
              <w:rPr>
                <w:lang w:val="lt-LT"/>
              </w:rPr>
              <w:t>–</w:t>
            </w:r>
            <w:r w:rsidR="001E352D">
              <w:rPr>
                <w:lang w:val="lt-LT"/>
              </w:rPr>
              <w:t xml:space="preserve"> </w:t>
            </w:r>
            <w:r>
              <w:rPr>
                <w:lang w:val="lt-LT"/>
              </w:rPr>
              <w:t>2018</w:t>
            </w:r>
          </w:p>
        </w:tc>
        <w:tc>
          <w:tcPr>
            <w:tcW w:w="7796" w:type="dxa"/>
          </w:tcPr>
          <w:p w14:paraId="30495A2E" w14:textId="77777777" w:rsidR="00AC2CD6" w:rsidRPr="00773907" w:rsidRDefault="00B67D5F" w:rsidP="00773907">
            <w:pPr>
              <w:jc w:val="both"/>
              <w:rPr>
                <w:lang w:val="lt-LT"/>
              </w:rPr>
            </w:pPr>
            <w:r w:rsidRPr="00773907">
              <w:rPr>
                <w:lang w:val="lt-LT"/>
              </w:rPr>
              <w:t xml:space="preserve">Vilniaus Universitetas, </w:t>
            </w:r>
            <w:r w:rsidR="00F272B7">
              <w:rPr>
                <w:lang w:val="lt-LT"/>
              </w:rPr>
              <w:t>Biologinė įvairovė</w:t>
            </w:r>
            <w:r w:rsidRPr="00773907">
              <w:rPr>
                <w:lang w:val="lt-LT"/>
              </w:rPr>
              <w:t xml:space="preserve"> / Magistras. </w:t>
            </w:r>
          </w:p>
          <w:p w14:paraId="09156218" w14:textId="77777777" w:rsidR="00AC2CD6" w:rsidRPr="001F320E" w:rsidRDefault="00B67D5F" w:rsidP="06B1918F">
            <w:pPr>
              <w:jc w:val="both"/>
              <w:rPr>
                <w:lang w:val="lt-LT"/>
              </w:rPr>
            </w:pPr>
            <w:r w:rsidRPr="001F320E">
              <w:rPr>
                <w:lang w:val="lt-LT"/>
              </w:rPr>
              <w:t>Magistrinio darbo tema: “</w:t>
            </w:r>
            <w:r w:rsidR="00225E11" w:rsidRPr="001F320E">
              <w:rPr>
                <w:lang w:val="lt-LT"/>
              </w:rPr>
              <w:t>Paukščių kraujo parazitų (</w:t>
            </w:r>
            <w:proofErr w:type="spellStart"/>
            <w:r w:rsidR="00225E11" w:rsidRPr="001F320E">
              <w:rPr>
                <w:lang w:val="lt-LT"/>
              </w:rPr>
              <w:t>Haemosporida</w:t>
            </w:r>
            <w:proofErr w:type="spellEnd"/>
            <w:r w:rsidR="00225E11" w:rsidRPr="001F320E">
              <w:rPr>
                <w:lang w:val="lt-LT"/>
              </w:rPr>
              <w:t xml:space="preserve">, </w:t>
            </w:r>
            <w:proofErr w:type="spellStart"/>
            <w:r w:rsidR="00225E11" w:rsidRPr="001F320E">
              <w:rPr>
                <w:lang w:val="lt-LT"/>
              </w:rPr>
              <w:t>Trypanosomatida</w:t>
            </w:r>
            <w:proofErr w:type="spellEnd"/>
            <w:r w:rsidR="00225E11" w:rsidRPr="001F320E">
              <w:rPr>
                <w:lang w:val="lt-LT"/>
              </w:rPr>
              <w:t xml:space="preserve">) tyrimas </w:t>
            </w:r>
            <w:proofErr w:type="spellStart"/>
            <w:r w:rsidR="00225E11" w:rsidRPr="001F320E">
              <w:rPr>
                <w:lang w:val="lt-LT"/>
              </w:rPr>
              <w:t>kraujasiurbiuose</w:t>
            </w:r>
            <w:proofErr w:type="spellEnd"/>
            <w:r w:rsidR="00225E11" w:rsidRPr="001F320E">
              <w:rPr>
                <w:lang w:val="lt-LT"/>
              </w:rPr>
              <w:t xml:space="preserve"> smulkiuosiuose mašaluose</w:t>
            </w:r>
            <w:r w:rsidRPr="001F320E">
              <w:rPr>
                <w:lang w:val="lt-LT"/>
              </w:rPr>
              <w:t xml:space="preserve">”. </w:t>
            </w:r>
          </w:p>
          <w:p w14:paraId="1460DBDB" w14:textId="77777777" w:rsidR="00AC2CD6" w:rsidRPr="00773907" w:rsidRDefault="00225E11" w:rsidP="00773907">
            <w:pPr>
              <w:jc w:val="both"/>
              <w:rPr>
                <w:lang w:val="lt-LT"/>
              </w:rPr>
            </w:pPr>
            <w:r w:rsidRPr="00773907">
              <w:rPr>
                <w:lang w:val="lt-LT"/>
              </w:rPr>
              <w:t xml:space="preserve">Darbas atliktas </w:t>
            </w:r>
            <w:r>
              <w:rPr>
                <w:lang w:val="lt-LT"/>
              </w:rPr>
              <w:t>Gamtos tyrimų centre</w:t>
            </w:r>
            <w:r w:rsidRPr="00773907">
              <w:rPr>
                <w:lang w:val="lt-LT"/>
              </w:rPr>
              <w:t xml:space="preserve">, </w:t>
            </w:r>
            <w:r>
              <w:rPr>
                <w:lang w:val="lt-LT"/>
              </w:rPr>
              <w:t xml:space="preserve">P. B. </w:t>
            </w:r>
            <w:proofErr w:type="spellStart"/>
            <w:r>
              <w:rPr>
                <w:lang w:val="lt-LT"/>
              </w:rPr>
              <w:t>Šivickio</w:t>
            </w:r>
            <w:proofErr w:type="spellEnd"/>
            <w:r>
              <w:rPr>
                <w:lang w:val="lt-LT"/>
              </w:rPr>
              <w:t xml:space="preserve"> parazitologijos</w:t>
            </w:r>
            <w:r w:rsidRPr="00773907">
              <w:rPr>
                <w:lang w:val="lt-LT"/>
              </w:rPr>
              <w:t xml:space="preserve"> laboratorijoje</w:t>
            </w:r>
            <w:r w:rsidR="00B67D5F" w:rsidRPr="00773907">
              <w:rPr>
                <w:lang w:val="lt-LT"/>
              </w:rPr>
              <w:t>.</w:t>
            </w:r>
            <w:r w:rsidR="00AC2CD6" w:rsidRPr="00773907">
              <w:rPr>
                <w:lang w:val="lt-LT"/>
              </w:rPr>
              <w:t xml:space="preserve"> </w:t>
            </w:r>
          </w:p>
          <w:p w14:paraId="62DF2FAE" w14:textId="77777777" w:rsidR="00B67D5F" w:rsidRPr="00773907" w:rsidRDefault="00B67D5F" w:rsidP="00225E11">
            <w:pPr>
              <w:jc w:val="both"/>
              <w:rPr>
                <w:lang w:val="lt-LT"/>
              </w:rPr>
            </w:pPr>
            <w:r w:rsidRPr="00773907">
              <w:rPr>
                <w:lang w:val="lt-LT"/>
              </w:rPr>
              <w:t xml:space="preserve">Tyrimų sritis: </w:t>
            </w:r>
            <w:r w:rsidR="00225E11">
              <w:rPr>
                <w:lang w:val="lt-LT"/>
              </w:rPr>
              <w:t xml:space="preserve">gamtoje sugautų smulkiųjų mašalų natūralus užsikrėtimas </w:t>
            </w:r>
            <w:proofErr w:type="spellStart"/>
            <w:r w:rsidR="00225E11">
              <w:rPr>
                <w:lang w:val="lt-LT"/>
              </w:rPr>
              <w:t>paukčšių</w:t>
            </w:r>
            <w:proofErr w:type="spellEnd"/>
            <w:r w:rsidR="00225E11">
              <w:rPr>
                <w:lang w:val="lt-LT"/>
              </w:rPr>
              <w:t xml:space="preserve"> kraujo parazitais; kraujo parazitų aptikimas taikant molekulinius metodus; skirtingais metodais surinktų smulkiųjų mašalų užsikrėtimo palyginimas.</w:t>
            </w:r>
          </w:p>
        </w:tc>
      </w:tr>
      <w:tr w:rsidR="00B67D5F" w:rsidRPr="001F320E" w14:paraId="7483D9EB" w14:textId="77777777" w:rsidTr="06B1918F">
        <w:tc>
          <w:tcPr>
            <w:tcW w:w="2093" w:type="dxa"/>
          </w:tcPr>
          <w:p w14:paraId="3BFB8E98" w14:textId="77777777" w:rsidR="00B67D5F" w:rsidRPr="00773907" w:rsidRDefault="00F272B7" w:rsidP="00773907">
            <w:pPr>
              <w:rPr>
                <w:lang w:val="lt-LT"/>
              </w:rPr>
            </w:pPr>
            <w:r>
              <w:rPr>
                <w:lang w:val="lt-LT"/>
              </w:rPr>
              <w:t>2012</w:t>
            </w:r>
            <w:r w:rsidR="001E352D">
              <w:rPr>
                <w:lang w:val="lt-LT"/>
              </w:rPr>
              <w:t xml:space="preserve"> </w:t>
            </w:r>
            <w:r w:rsidR="00B67D5F" w:rsidRPr="00773907">
              <w:rPr>
                <w:lang w:val="lt-LT"/>
              </w:rPr>
              <w:t>–</w:t>
            </w:r>
            <w:r w:rsidR="001E352D">
              <w:rPr>
                <w:lang w:val="lt-LT"/>
              </w:rPr>
              <w:t xml:space="preserve"> </w:t>
            </w:r>
            <w:r>
              <w:rPr>
                <w:lang w:val="lt-LT"/>
              </w:rPr>
              <w:t>2016</w:t>
            </w:r>
          </w:p>
        </w:tc>
        <w:tc>
          <w:tcPr>
            <w:tcW w:w="7796" w:type="dxa"/>
          </w:tcPr>
          <w:p w14:paraId="3C9A4299" w14:textId="77777777" w:rsidR="00AC2CD6" w:rsidRPr="00773907" w:rsidRDefault="00B67D5F" w:rsidP="00773907">
            <w:pPr>
              <w:jc w:val="both"/>
              <w:rPr>
                <w:lang w:val="lt-LT"/>
              </w:rPr>
            </w:pPr>
            <w:r w:rsidRPr="00773907">
              <w:rPr>
                <w:lang w:val="lt-LT"/>
              </w:rPr>
              <w:t xml:space="preserve">Vilniaus Universitetas, Biologija / Bakalauras. </w:t>
            </w:r>
          </w:p>
          <w:p w14:paraId="04F9B835" w14:textId="77777777" w:rsidR="00AC2CD6" w:rsidRPr="00773907" w:rsidRDefault="0088138D" w:rsidP="29A38890">
            <w:pPr>
              <w:jc w:val="both"/>
            </w:pPr>
            <w:r w:rsidRPr="29A38890">
              <w:t>D</w:t>
            </w:r>
            <w:r w:rsidR="00B67D5F" w:rsidRPr="29A38890">
              <w:t xml:space="preserve">arbo </w:t>
            </w:r>
            <w:proofErr w:type="spellStart"/>
            <w:r w:rsidR="00B67D5F" w:rsidRPr="29A38890">
              <w:t>tema</w:t>
            </w:r>
            <w:proofErr w:type="spellEnd"/>
            <w:r w:rsidR="00B67D5F" w:rsidRPr="29A38890">
              <w:t>: “</w:t>
            </w:r>
            <w:proofErr w:type="spellStart"/>
            <w:r w:rsidR="00225E11" w:rsidRPr="29A38890">
              <w:t>Trispyglės</w:t>
            </w:r>
            <w:proofErr w:type="spellEnd"/>
            <w:r w:rsidR="00225E11" w:rsidRPr="29A38890">
              <w:t xml:space="preserve"> </w:t>
            </w:r>
            <w:proofErr w:type="spellStart"/>
            <w:r w:rsidR="00225E11" w:rsidRPr="29A38890">
              <w:t>dyglės</w:t>
            </w:r>
            <w:proofErr w:type="spellEnd"/>
            <w:r w:rsidR="00225E11" w:rsidRPr="29A38890">
              <w:t xml:space="preserve"> (</w:t>
            </w:r>
            <w:proofErr w:type="spellStart"/>
            <w:r w:rsidR="00225E11" w:rsidRPr="29A38890">
              <w:rPr>
                <w:i/>
                <w:iCs/>
              </w:rPr>
              <w:t>Gasterosteus</w:t>
            </w:r>
            <w:proofErr w:type="spellEnd"/>
            <w:r w:rsidR="00225E11" w:rsidRPr="29A38890">
              <w:rPr>
                <w:i/>
                <w:iCs/>
              </w:rPr>
              <w:t xml:space="preserve"> aculeatus</w:t>
            </w:r>
            <w:r w:rsidR="00225E11" w:rsidRPr="29A38890">
              <w:t xml:space="preserve">) </w:t>
            </w:r>
            <w:proofErr w:type="spellStart"/>
            <w:r w:rsidR="00225E11" w:rsidRPr="29A38890">
              <w:t>helmintai</w:t>
            </w:r>
            <w:proofErr w:type="spellEnd"/>
            <w:r w:rsidR="00B67D5F" w:rsidRPr="29A38890">
              <w:t xml:space="preserve">”. </w:t>
            </w:r>
          </w:p>
          <w:p w14:paraId="7B1C8DCF" w14:textId="77777777" w:rsidR="00AC2CD6" w:rsidRPr="00773907" w:rsidRDefault="00B67D5F" w:rsidP="00773907">
            <w:pPr>
              <w:jc w:val="both"/>
              <w:rPr>
                <w:lang w:val="lt-LT"/>
              </w:rPr>
            </w:pPr>
            <w:r w:rsidRPr="00773907">
              <w:rPr>
                <w:lang w:val="lt-LT"/>
              </w:rPr>
              <w:t xml:space="preserve">Darbas atliktas </w:t>
            </w:r>
            <w:r w:rsidR="00225E11">
              <w:rPr>
                <w:lang w:val="lt-LT"/>
              </w:rPr>
              <w:t>Gamtos tyrimų centre</w:t>
            </w:r>
            <w:r w:rsidRPr="00773907">
              <w:rPr>
                <w:lang w:val="lt-LT"/>
              </w:rPr>
              <w:t xml:space="preserve">, </w:t>
            </w:r>
            <w:r w:rsidR="00225E11">
              <w:rPr>
                <w:lang w:val="lt-LT"/>
              </w:rPr>
              <w:t xml:space="preserve">P. B. </w:t>
            </w:r>
            <w:proofErr w:type="spellStart"/>
            <w:r w:rsidR="00225E11">
              <w:rPr>
                <w:lang w:val="lt-LT"/>
              </w:rPr>
              <w:t>Šivickio</w:t>
            </w:r>
            <w:proofErr w:type="spellEnd"/>
            <w:r w:rsidR="00225E11">
              <w:rPr>
                <w:lang w:val="lt-LT"/>
              </w:rPr>
              <w:t xml:space="preserve"> parazitologijos</w:t>
            </w:r>
            <w:r w:rsidRPr="00773907">
              <w:rPr>
                <w:lang w:val="lt-LT"/>
              </w:rPr>
              <w:t xml:space="preserve"> laboratorijoje.</w:t>
            </w:r>
            <w:r w:rsidR="00AC2CD6" w:rsidRPr="00773907">
              <w:rPr>
                <w:lang w:val="lt-LT"/>
              </w:rPr>
              <w:t xml:space="preserve"> </w:t>
            </w:r>
          </w:p>
          <w:p w14:paraId="1179461F" w14:textId="77777777" w:rsidR="00B67D5F" w:rsidRPr="00773907" w:rsidRDefault="00B67D5F" w:rsidP="00225E11">
            <w:pPr>
              <w:jc w:val="both"/>
              <w:rPr>
                <w:lang w:val="lt-LT"/>
              </w:rPr>
            </w:pPr>
            <w:r w:rsidRPr="00773907">
              <w:rPr>
                <w:lang w:val="lt-LT"/>
              </w:rPr>
              <w:t xml:space="preserve">Tyrimų sritis: </w:t>
            </w:r>
            <w:r w:rsidR="00225E11">
              <w:rPr>
                <w:lang w:val="lt-LT"/>
              </w:rPr>
              <w:t xml:space="preserve">parazitologija; </w:t>
            </w:r>
            <w:proofErr w:type="spellStart"/>
            <w:r w:rsidR="00225E11">
              <w:rPr>
                <w:lang w:val="lt-LT"/>
              </w:rPr>
              <w:t>helmintai</w:t>
            </w:r>
            <w:proofErr w:type="spellEnd"/>
            <w:r w:rsidR="00225E11">
              <w:rPr>
                <w:lang w:val="lt-LT"/>
              </w:rPr>
              <w:t xml:space="preserve">; gamtoje sugautų </w:t>
            </w:r>
            <w:proofErr w:type="spellStart"/>
            <w:r w:rsidR="00225E11">
              <w:rPr>
                <w:lang w:val="lt-LT"/>
              </w:rPr>
              <w:t>trispyglių</w:t>
            </w:r>
            <w:proofErr w:type="spellEnd"/>
            <w:r w:rsidR="00225E11">
              <w:rPr>
                <w:lang w:val="lt-LT"/>
              </w:rPr>
              <w:t xml:space="preserve"> dyglių užsikrėtimas </w:t>
            </w:r>
            <w:proofErr w:type="spellStart"/>
            <w:r w:rsidR="00225E11">
              <w:rPr>
                <w:lang w:val="lt-LT"/>
              </w:rPr>
              <w:t>helmintais</w:t>
            </w:r>
            <w:proofErr w:type="spellEnd"/>
            <w:r w:rsidRPr="00773907">
              <w:rPr>
                <w:lang w:val="lt-LT"/>
              </w:rPr>
              <w:t>.</w:t>
            </w:r>
          </w:p>
        </w:tc>
      </w:tr>
    </w:tbl>
    <w:p w14:paraId="014BF13B" w14:textId="77777777" w:rsidR="00B67D5F" w:rsidRPr="00C0487E" w:rsidRDefault="00B67D5F">
      <w:pPr>
        <w:rPr>
          <w:b/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64156" w:rsidRPr="00773907" w14:paraId="0620B8F2" w14:textId="77777777" w:rsidTr="00773907">
        <w:tc>
          <w:tcPr>
            <w:tcW w:w="9854" w:type="dxa"/>
          </w:tcPr>
          <w:p w14:paraId="5972046D" w14:textId="77777777" w:rsidR="00A64156" w:rsidRPr="00773907" w:rsidRDefault="00A64156">
            <w:pPr>
              <w:rPr>
                <w:b/>
                <w:lang w:val="lt-LT"/>
              </w:rPr>
            </w:pPr>
            <w:r w:rsidRPr="00773907">
              <w:rPr>
                <w:b/>
                <w:caps/>
                <w:lang w:val="lt-LT"/>
              </w:rPr>
              <w:t>Darbo patirtis</w:t>
            </w:r>
          </w:p>
        </w:tc>
      </w:tr>
    </w:tbl>
    <w:p w14:paraId="3063D7B5" w14:textId="77777777" w:rsidR="00A64156" w:rsidRPr="00C0487E" w:rsidRDefault="00A64156">
      <w:pPr>
        <w:rPr>
          <w:b/>
          <w:lang w:val="lt-LT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FE6A62" w:rsidRPr="002C2A78" w14:paraId="516735E0" w14:textId="77777777" w:rsidTr="7DF473B5">
        <w:trPr>
          <w:trHeight w:val="562"/>
        </w:trPr>
        <w:tc>
          <w:tcPr>
            <w:tcW w:w="2093" w:type="dxa"/>
          </w:tcPr>
          <w:p w14:paraId="1CB9D85C" w14:textId="0C57B0DC" w:rsidR="00FE6A62" w:rsidRPr="7DF473B5" w:rsidRDefault="00FE6A62" w:rsidP="002C48A2">
            <w:r>
              <w:t xml:space="preserve">2025 03 – </w:t>
            </w:r>
            <w:proofErr w:type="spellStart"/>
            <w:r>
              <w:t>dabar</w:t>
            </w:r>
            <w:proofErr w:type="spellEnd"/>
            <w:r>
              <w:t xml:space="preserve"> </w:t>
            </w:r>
          </w:p>
        </w:tc>
        <w:tc>
          <w:tcPr>
            <w:tcW w:w="7796" w:type="dxa"/>
          </w:tcPr>
          <w:p w14:paraId="07BA5E68" w14:textId="04F7A297" w:rsidR="00320D61" w:rsidRPr="00320D61" w:rsidRDefault="00550A73" w:rsidP="7DF473B5">
            <w:pPr>
              <w:rPr>
                <w:b/>
                <w:bCs/>
              </w:rPr>
            </w:pPr>
            <w:proofErr w:type="spellStart"/>
            <w:r w:rsidRPr="00320D61">
              <w:rPr>
                <w:b/>
                <w:bCs/>
              </w:rPr>
              <w:t>Mokslo</w:t>
            </w:r>
            <w:proofErr w:type="spellEnd"/>
            <w:r w:rsidRPr="00320D61">
              <w:rPr>
                <w:b/>
                <w:bCs/>
              </w:rPr>
              <w:t xml:space="preserve"> </w:t>
            </w:r>
            <w:proofErr w:type="spellStart"/>
            <w:r w:rsidRPr="00320D61">
              <w:rPr>
                <w:b/>
                <w:bCs/>
              </w:rPr>
              <w:t>darbuotoja</w:t>
            </w:r>
            <w:proofErr w:type="spellEnd"/>
          </w:p>
          <w:p w14:paraId="20AE14F8" w14:textId="606A5BCB" w:rsidR="00FE6A62" w:rsidRPr="002C2A78" w:rsidRDefault="00320D61" w:rsidP="7DF473B5">
            <w:pPr>
              <w:rPr>
                <w:b/>
                <w:bCs/>
                <w:lang w:val="lt-LT"/>
              </w:rPr>
            </w:pPr>
            <w:proofErr w:type="spellStart"/>
            <w:r>
              <w:t>Entomologijos</w:t>
            </w:r>
            <w:proofErr w:type="spellEnd"/>
            <w:r>
              <w:t xml:space="preserve"> </w:t>
            </w:r>
            <w:proofErr w:type="spellStart"/>
            <w:r>
              <w:t>laboratorija</w:t>
            </w:r>
            <w:proofErr w:type="spellEnd"/>
            <w:r>
              <w:t xml:space="preserve">, </w:t>
            </w:r>
            <w:r w:rsidR="002C2A78" w:rsidRPr="00320D61">
              <w:rPr>
                <w:lang w:val="lt-LT"/>
              </w:rPr>
              <w:t>Valstybinis mokslinių tyrimų institutas Gamtos tyrimų centras</w:t>
            </w:r>
          </w:p>
        </w:tc>
      </w:tr>
      <w:tr w:rsidR="004A6D25" w:rsidRPr="001F320E" w14:paraId="449BABF5" w14:textId="77777777" w:rsidTr="7DF473B5">
        <w:trPr>
          <w:trHeight w:val="562"/>
        </w:trPr>
        <w:tc>
          <w:tcPr>
            <w:tcW w:w="2093" w:type="dxa"/>
          </w:tcPr>
          <w:p w14:paraId="5D749E88" w14:textId="5904DB65" w:rsidR="004A6D25" w:rsidRPr="00773907" w:rsidRDefault="6BE5256E" w:rsidP="002C48A2">
            <w:pPr>
              <w:rPr>
                <w:lang w:val="lt-LT"/>
              </w:rPr>
            </w:pPr>
            <w:r w:rsidRPr="7DF473B5">
              <w:t xml:space="preserve">2024 10 – </w:t>
            </w:r>
            <w:r w:rsidR="00BB0171">
              <w:t xml:space="preserve">2025 </w:t>
            </w:r>
            <w:r w:rsidR="00FE6A62">
              <w:t>02</w:t>
            </w:r>
            <w:r w:rsidRPr="7DF473B5">
              <w:t xml:space="preserve"> </w:t>
            </w:r>
          </w:p>
        </w:tc>
        <w:tc>
          <w:tcPr>
            <w:tcW w:w="7796" w:type="dxa"/>
          </w:tcPr>
          <w:p w14:paraId="76BB6CE6" w14:textId="4EF68ACD" w:rsidR="004A6D25" w:rsidRPr="00067080" w:rsidRDefault="6BE5256E" w:rsidP="7DF473B5">
            <w:pPr>
              <w:rPr>
                <w:b/>
                <w:bCs/>
                <w:lang w:val="lt-LT"/>
              </w:rPr>
            </w:pPr>
            <w:r w:rsidRPr="00067080">
              <w:rPr>
                <w:b/>
                <w:bCs/>
                <w:lang w:val="lt-LT"/>
              </w:rPr>
              <w:t>Biologė</w:t>
            </w:r>
          </w:p>
          <w:p w14:paraId="5DF2BF24" w14:textId="46C72F2C" w:rsidR="004A6D25" w:rsidRPr="002C2A78" w:rsidRDefault="6BE5256E" w:rsidP="002C48A2">
            <w:pPr>
              <w:rPr>
                <w:b/>
                <w:bCs/>
                <w:lang w:val="lt-LT"/>
              </w:rPr>
            </w:pPr>
            <w:r w:rsidRPr="7DF473B5">
              <w:rPr>
                <w:lang w:val="lt-LT"/>
              </w:rPr>
              <w:t xml:space="preserve">Entomologijos laboratorija, </w:t>
            </w:r>
            <w:r w:rsidR="002C2A78" w:rsidRPr="00320D61">
              <w:rPr>
                <w:lang w:val="lt-LT"/>
              </w:rPr>
              <w:t>Valstybinis mokslinių tyrimų institutas Gamtos tyrimų centras</w:t>
            </w:r>
          </w:p>
        </w:tc>
      </w:tr>
      <w:tr w:rsidR="004A6D25" w:rsidRPr="001F320E" w14:paraId="7659F85C" w14:textId="77777777" w:rsidTr="7DF473B5">
        <w:trPr>
          <w:trHeight w:val="562"/>
        </w:trPr>
        <w:tc>
          <w:tcPr>
            <w:tcW w:w="2093" w:type="dxa"/>
          </w:tcPr>
          <w:p w14:paraId="09D15933" w14:textId="32F44EF9" w:rsidR="7DF473B5" w:rsidRDefault="7DF473B5" w:rsidP="7DF473B5">
            <w:pPr>
              <w:rPr>
                <w:lang w:val="lt-LT"/>
              </w:rPr>
            </w:pPr>
            <w:r w:rsidRPr="7DF473B5">
              <w:rPr>
                <w:lang w:val="lt-LT"/>
              </w:rPr>
              <w:t xml:space="preserve">2020 10 – </w:t>
            </w:r>
            <w:r w:rsidR="5B36FD68" w:rsidRPr="7DF473B5">
              <w:rPr>
                <w:lang w:val="lt-LT"/>
              </w:rPr>
              <w:t>2024 09</w:t>
            </w:r>
          </w:p>
        </w:tc>
        <w:tc>
          <w:tcPr>
            <w:tcW w:w="7796" w:type="dxa"/>
          </w:tcPr>
          <w:p w14:paraId="57B1F2C2" w14:textId="11EE974F" w:rsidR="7DF473B5" w:rsidRDefault="7DF473B5" w:rsidP="7DF473B5">
            <w:pPr>
              <w:rPr>
                <w:b/>
                <w:bCs/>
                <w:lang w:val="lt-LT"/>
              </w:rPr>
            </w:pPr>
            <w:r w:rsidRPr="7DF473B5">
              <w:rPr>
                <w:b/>
                <w:bCs/>
                <w:lang w:val="lt-LT"/>
              </w:rPr>
              <w:t>Doktorantė</w:t>
            </w:r>
          </w:p>
          <w:p w14:paraId="6BF00DB9" w14:textId="424BE053" w:rsidR="7DF473B5" w:rsidRPr="002C2A78" w:rsidRDefault="7DF473B5" w:rsidP="7DF473B5">
            <w:pPr>
              <w:rPr>
                <w:b/>
                <w:bCs/>
                <w:lang w:val="lt-LT"/>
              </w:rPr>
            </w:pPr>
            <w:r w:rsidRPr="7DF473B5">
              <w:rPr>
                <w:lang w:val="lt-LT"/>
              </w:rPr>
              <w:t xml:space="preserve">Entomologijos laboratorija, </w:t>
            </w:r>
            <w:r w:rsidR="002C2A78" w:rsidRPr="00320D61">
              <w:rPr>
                <w:lang w:val="lt-LT"/>
              </w:rPr>
              <w:t>Valstybinis mokslinių tyrimų institutas Gamtos tyrimų centras</w:t>
            </w:r>
          </w:p>
        </w:tc>
      </w:tr>
      <w:tr w:rsidR="004A6D25" w:rsidRPr="001F320E" w14:paraId="228B3CD7" w14:textId="77777777" w:rsidTr="00FE6A62">
        <w:trPr>
          <w:trHeight w:val="57"/>
        </w:trPr>
        <w:tc>
          <w:tcPr>
            <w:tcW w:w="2093" w:type="dxa"/>
          </w:tcPr>
          <w:p w14:paraId="2ADDCAB9" w14:textId="77777777" w:rsidR="7DF473B5" w:rsidRDefault="7DF473B5" w:rsidP="7DF473B5">
            <w:pPr>
              <w:rPr>
                <w:lang w:val="lt-LT"/>
              </w:rPr>
            </w:pPr>
            <w:r>
              <w:t>2017</w:t>
            </w:r>
            <w:r w:rsidRPr="7DF473B5">
              <w:rPr>
                <w:lang w:val="lt-LT"/>
              </w:rPr>
              <w:t xml:space="preserve"> 06 – 2020 08</w:t>
            </w:r>
          </w:p>
        </w:tc>
        <w:tc>
          <w:tcPr>
            <w:tcW w:w="7796" w:type="dxa"/>
          </w:tcPr>
          <w:p w14:paraId="645BD82C" w14:textId="77777777" w:rsidR="7DF473B5" w:rsidRDefault="7DF473B5" w:rsidP="7DF473B5">
            <w:pPr>
              <w:rPr>
                <w:b/>
                <w:bCs/>
                <w:lang w:val="lt-LT"/>
              </w:rPr>
            </w:pPr>
            <w:r w:rsidRPr="7DF473B5">
              <w:rPr>
                <w:b/>
                <w:bCs/>
                <w:lang w:val="lt-LT"/>
              </w:rPr>
              <w:t>Jaunesnioji aplinkosaugos ekspertė</w:t>
            </w:r>
          </w:p>
          <w:p w14:paraId="6452E837" w14:textId="77777777" w:rsidR="7DF473B5" w:rsidRDefault="7DF473B5" w:rsidP="7DF473B5">
            <w:pPr>
              <w:rPr>
                <w:lang w:val="lt-LT"/>
              </w:rPr>
            </w:pPr>
            <w:r w:rsidRPr="7DF473B5">
              <w:rPr>
                <w:lang w:val="lt-LT"/>
              </w:rPr>
              <w:t>Baltijos aplinkos forumas</w:t>
            </w:r>
          </w:p>
        </w:tc>
      </w:tr>
    </w:tbl>
    <w:p w14:paraId="00E1E7EF" w14:textId="77777777" w:rsidR="00C0487E" w:rsidRDefault="00C0487E">
      <w:pPr>
        <w:rPr>
          <w:lang w:val="lt-LT"/>
        </w:rPr>
      </w:pPr>
    </w:p>
    <w:p w14:paraId="5F64A79D" w14:textId="77777777" w:rsidR="00DC15F3" w:rsidRDefault="00DC15F3">
      <w:pPr>
        <w:rPr>
          <w:lang w:val="lt-LT"/>
        </w:rPr>
      </w:pPr>
    </w:p>
    <w:p w14:paraId="2F7B1992" w14:textId="77777777" w:rsidR="00DC15F3" w:rsidRPr="00C0487E" w:rsidRDefault="00DC15F3">
      <w:pPr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A64156" w:rsidRPr="00773907" w14:paraId="03AC5275" w14:textId="77777777" w:rsidTr="00E40AA0">
        <w:tc>
          <w:tcPr>
            <w:tcW w:w="9854" w:type="dxa"/>
            <w:tcBorders>
              <w:bottom w:val="single" w:sz="4" w:space="0" w:color="auto"/>
            </w:tcBorders>
          </w:tcPr>
          <w:p w14:paraId="758B7FA2" w14:textId="77777777" w:rsidR="00A64156" w:rsidRPr="00773907" w:rsidRDefault="00C0487E">
            <w:pPr>
              <w:rPr>
                <w:b/>
                <w:caps/>
                <w:lang w:val="lt-LT"/>
              </w:rPr>
            </w:pPr>
            <w:r w:rsidRPr="00773907">
              <w:rPr>
                <w:lang w:val="lt-LT"/>
              </w:rPr>
              <w:lastRenderedPageBreak/>
              <w:br w:type="page"/>
            </w:r>
            <w:r w:rsidRPr="00773907">
              <w:rPr>
                <w:b/>
                <w:lang w:val="lt-LT"/>
              </w:rPr>
              <w:br w:type="page"/>
            </w:r>
            <w:r w:rsidR="00A64156" w:rsidRPr="00773907">
              <w:rPr>
                <w:b/>
                <w:caps/>
                <w:lang w:val="lt-LT"/>
              </w:rPr>
              <w:t>Moksliniai interesai</w:t>
            </w:r>
          </w:p>
        </w:tc>
      </w:tr>
      <w:tr w:rsidR="00D72872" w:rsidRPr="00773907" w14:paraId="3A088864" w14:textId="77777777" w:rsidTr="00E40AA0">
        <w:tc>
          <w:tcPr>
            <w:tcW w:w="9854" w:type="dxa"/>
            <w:tcBorders>
              <w:top w:val="single" w:sz="4" w:space="0" w:color="auto"/>
            </w:tcBorders>
          </w:tcPr>
          <w:p w14:paraId="04E4010A" w14:textId="43CAA3F8" w:rsidR="00D72872" w:rsidRPr="00773907" w:rsidRDefault="63CE6F37" w:rsidP="7DF473B5">
            <w:pPr>
              <w:jc w:val="both"/>
              <w:rPr>
                <w:b/>
                <w:bCs/>
                <w:lang w:val="lt-LT"/>
              </w:rPr>
            </w:pPr>
            <w:r w:rsidRPr="7DF473B5">
              <w:rPr>
                <w:lang w:val="lt-LT"/>
              </w:rPr>
              <w:t>Tyrimų sritis:</w:t>
            </w:r>
            <w:r w:rsidRPr="7DF473B5">
              <w:rPr>
                <w:b/>
                <w:bCs/>
                <w:lang w:val="lt-LT"/>
              </w:rPr>
              <w:t xml:space="preserve"> </w:t>
            </w:r>
            <w:proofErr w:type="spellStart"/>
            <w:r w:rsidR="4E3281E7" w:rsidRPr="00084C1B">
              <w:rPr>
                <w:lang w:val="lt-LT"/>
              </w:rPr>
              <w:t>kraujasiurbių</w:t>
            </w:r>
            <w:proofErr w:type="spellEnd"/>
            <w:r w:rsidR="4E3281E7" w:rsidRPr="00084C1B">
              <w:rPr>
                <w:lang w:val="lt-LT"/>
              </w:rPr>
              <w:t xml:space="preserve"> uodų (</w:t>
            </w:r>
            <w:proofErr w:type="spellStart"/>
            <w:r w:rsidR="4E3281E7" w:rsidRPr="00084C1B">
              <w:rPr>
                <w:lang w:val="lt-LT"/>
              </w:rPr>
              <w:t>Culicidae</w:t>
            </w:r>
            <w:proofErr w:type="spellEnd"/>
            <w:r w:rsidR="4E3281E7" w:rsidRPr="00084C1B">
              <w:rPr>
                <w:lang w:val="lt-LT"/>
              </w:rPr>
              <w:t>) ir smulkiųjų m</w:t>
            </w:r>
            <w:r w:rsidR="07F04A81" w:rsidRPr="00084C1B">
              <w:rPr>
                <w:lang w:val="lt-LT"/>
              </w:rPr>
              <w:t>ašalų (</w:t>
            </w:r>
            <w:proofErr w:type="spellStart"/>
            <w:r w:rsidR="07F04A81" w:rsidRPr="00084C1B">
              <w:rPr>
                <w:lang w:val="lt-LT"/>
              </w:rPr>
              <w:t>Ceratopogonidae</w:t>
            </w:r>
            <w:proofErr w:type="spellEnd"/>
            <w:r w:rsidR="00C0367E" w:rsidRPr="00084C1B">
              <w:rPr>
                <w:lang w:val="lt-LT"/>
              </w:rPr>
              <w:t xml:space="preserve">, gentis </w:t>
            </w:r>
            <w:proofErr w:type="spellStart"/>
            <w:r w:rsidR="00C0367E" w:rsidRPr="00084C1B">
              <w:rPr>
                <w:i/>
                <w:iCs/>
                <w:lang w:val="lt-LT"/>
              </w:rPr>
              <w:t>Culicoides</w:t>
            </w:r>
            <w:proofErr w:type="spellEnd"/>
            <w:r w:rsidR="07F04A81" w:rsidRPr="00084C1B">
              <w:rPr>
                <w:lang w:val="lt-LT"/>
              </w:rPr>
              <w:t xml:space="preserve">) </w:t>
            </w:r>
            <w:r w:rsidR="00084C1B" w:rsidRPr="00084C1B">
              <w:rPr>
                <w:lang w:val="lt-LT"/>
              </w:rPr>
              <w:t>paplitimas, sezoniškumas, vystymosi dėsningumai Lietuvos sąlygomis,  natūralus uodų ir smulkiųjų mašalų užsikrėtimo kraujo parazitais (</w:t>
            </w:r>
            <w:proofErr w:type="spellStart"/>
            <w:r w:rsidR="00084C1B" w:rsidRPr="00084C1B">
              <w:rPr>
                <w:lang w:val="lt-LT"/>
              </w:rPr>
              <w:t>Haemosporida</w:t>
            </w:r>
            <w:proofErr w:type="spellEnd"/>
            <w:r w:rsidR="00084C1B" w:rsidRPr="00084C1B">
              <w:rPr>
                <w:lang w:val="lt-LT"/>
              </w:rPr>
              <w:t xml:space="preserve">, </w:t>
            </w:r>
            <w:proofErr w:type="spellStart"/>
            <w:r w:rsidR="00084C1B" w:rsidRPr="00084C1B">
              <w:rPr>
                <w:lang w:val="lt-LT"/>
              </w:rPr>
              <w:t>Trypanosomatida</w:t>
            </w:r>
            <w:proofErr w:type="spellEnd"/>
            <w:r w:rsidR="00084C1B" w:rsidRPr="00084C1B">
              <w:rPr>
                <w:lang w:val="lt-LT"/>
              </w:rPr>
              <w:t xml:space="preserve">) nustatymas taikant molekulinius bei </w:t>
            </w:r>
            <w:proofErr w:type="spellStart"/>
            <w:r w:rsidR="00000E21">
              <w:rPr>
                <w:lang w:val="lt-LT"/>
              </w:rPr>
              <w:t>mikroskopavimo</w:t>
            </w:r>
            <w:proofErr w:type="spellEnd"/>
            <w:r w:rsidR="00084C1B" w:rsidRPr="00084C1B">
              <w:rPr>
                <w:lang w:val="lt-LT"/>
              </w:rPr>
              <w:t xml:space="preserve"> tyrimo metodus, </w:t>
            </w:r>
            <w:proofErr w:type="spellStart"/>
            <w:r w:rsidR="00084C1B" w:rsidRPr="00084C1B">
              <w:rPr>
                <w:lang w:val="lt-LT"/>
              </w:rPr>
              <w:t>kraujasiurbių</w:t>
            </w:r>
            <w:proofErr w:type="spellEnd"/>
            <w:r w:rsidR="00084C1B" w:rsidRPr="00084C1B">
              <w:rPr>
                <w:lang w:val="lt-LT"/>
              </w:rPr>
              <w:t xml:space="preserve"> vabzdžių natūralaus užsikrėtimo paukščių kraujo parazitais sezoniškumo dėsningumai, eksperimentiniai vabzdžių galimybės pernešti kraujo parazitus tyrimai laboratorinėmis sąlygomis.</w:t>
            </w:r>
          </w:p>
        </w:tc>
      </w:tr>
    </w:tbl>
    <w:p w14:paraId="74654129" w14:textId="77777777" w:rsidR="00A64156" w:rsidRPr="00C0487E" w:rsidRDefault="00A64156">
      <w:pPr>
        <w:rPr>
          <w:b/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72872" w:rsidRPr="00773907" w14:paraId="6C4DA769" w14:textId="77777777" w:rsidTr="00773907">
        <w:tc>
          <w:tcPr>
            <w:tcW w:w="9854" w:type="dxa"/>
          </w:tcPr>
          <w:p w14:paraId="6B81C41E" w14:textId="77777777" w:rsidR="00D72872" w:rsidRPr="00773907" w:rsidRDefault="00D72872">
            <w:pPr>
              <w:rPr>
                <w:b/>
                <w:lang w:val="lt-LT"/>
              </w:rPr>
            </w:pPr>
            <w:r w:rsidRPr="00773907">
              <w:rPr>
                <w:b/>
                <w:caps/>
                <w:lang w:val="lt-LT"/>
              </w:rPr>
              <w:t xml:space="preserve">Publikacijos </w:t>
            </w:r>
          </w:p>
        </w:tc>
      </w:tr>
    </w:tbl>
    <w:p w14:paraId="7A1C525D" w14:textId="77777777" w:rsidR="00AD57D0" w:rsidRPr="00C0487E" w:rsidRDefault="008E6FCA" w:rsidP="7DF473B5">
      <w:pPr>
        <w:jc w:val="both"/>
        <w:rPr>
          <w:b/>
          <w:bCs/>
          <w:i/>
          <w:iCs/>
          <w:lang w:val="lt-LT"/>
        </w:rPr>
      </w:pPr>
      <w:r w:rsidRPr="7DF473B5">
        <w:rPr>
          <w:b/>
          <w:bCs/>
          <w:i/>
          <w:iCs/>
          <w:lang w:val="lt-LT"/>
        </w:rPr>
        <w:t xml:space="preserve">Moksliniai straipsniai </w:t>
      </w:r>
      <w:r w:rsidR="007546B9" w:rsidRPr="7DF473B5">
        <w:rPr>
          <w:b/>
          <w:bCs/>
          <w:i/>
          <w:iCs/>
          <w:lang w:val="lt-LT"/>
        </w:rPr>
        <w:t>„</w:t>
      </w:r>
      <w:proofErr w:type="spellStart"/>
      <w:r w:rsidR="007546B9" w:rsidRPr="7DF473B5">
        <w:rPr>
          <w:b/>
          <w:bCs/>
          <w:i/>
          <w:iCs/>
          <w:lang w:val="lt-LT"/>
        </w:rPr>
        <w:t>Clarivate</w:t>
      </w:r>
      <w:proofErr w:type="spellEnd"/>
      <w:r w:rsidR="007546B9" w:rsidRPr="7DF473B5">
        <w:rPr>
          <w:b/>
          <w:bCs/>
          <w:i/>
          <w:iCs/>
          <w:lang w:val="lt-LT"/>
        </w:rPr>
        <w:t xml:space="preserve"> Analytics </w:t>
      </w:r>
      <w:proofErr w:type="spellStart"/>
      <w:r w:rsidR="007546B9" w:rsidRPr="7DF473B5">
        <w:rPr>
          <w:b/>
          <w:bCs/>
          <w:i/>
          <w:iCs/>
          <w:lang w:val="lt-LT"/>
        </w:rPr>
        <w:t>Web</w:t>
      </w:r>
      <w:proofErr w:type="spellEnd"/>
      <w:r w:rsidR="007546B9" w:rsidRPr="7DF473B5">
        <w:rPr>
          <w:b/>
          <w:bCs/>
          <w:i/>
          <w:iCs/>
          <w:lang w:val="lt-LT"/>
        </w:rPr>
        <w:t xml:space="preserve"> of </w:t>
      </w:r>
      <w:proofErr w:type="spellStart"/>
      <w:r w:rsidR="007546B9" w:rsidRPr="7DF473B5">
        <w:rPr>
          <w:b/>
          <w:bCs/>
          <w:i/>
          <w:iCs/>
          <w:lang w:val="lt-LT"/>
        </w:rPr>
        <w:t>Science</w:t>
      </w:r>
      <w:proofErr w:type="spellEnd"/>
      <w:r w:rsidR="007546B9" w:rsidRPr="7DF473B5">
        <w:rPr>
          <w:b/>
          <w:bCs/>
          <w:i/>
          <w:iCs/>
          <w:lang w:val="lt-LT"/>
        </w:rPr>
        <w:t>“ duomenų bazės leidiniuose, turinčiuose citavimo rodiklį:</w:t>
      </w:r>
    </w:p>
    <w:p w14:paraId="2B90B74B" w14:textId="77777777" w:rsidR="004C00A0" w:rsidRPr="00C0487E" w:rsidRDefault="004C00A0" w:rsidP="00AD57D0">
      <w:pPr>
        <w:spacing w:line="276" w:lineRule="auto"/>
        <w:ind w:left="709" w:hanging="709"/>
        <w:jc w:val="both"/>
        <w:rPr>
          <w:rStyle w:val="documentsubmittingauthor"/>
          <w:iCs/>
          <w:lang w:val="lt-LT"/>
        </w:rPr>
      </w:pPr>
    </w:p>
    <w:p w14:paraId="16819C4D" w14:textId="77777777" w:rsidR="001B1E40" w:rsidRPr="00CA2A73" w:rsidRDefault="001B1E40" w:rsidP="001B1E40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1B1E40">
        <w:rPr>
          <w:lang w:val="lt-LT"/>
        </w:rPr>
        <w:t xml:space="preserve">Kazak, M., </w:t>
      </w:r>
      <w:r w:rsidRPr="001B1E40">
        <w:rPr>
          <w:b/>
          <w:bCs/>
          <w:lang w:val="lt-LT"/>
        </w:rPr>
        <w:t>Valavičiūtė-Pocienė, K.</w:t>
      </w:r>
      <w:r w:rsidRPr="001B1E40">
        <w:rPr>
          <w:lang w:val="lt-LT"/>
        </w:rPr>
        <w:t xml:space="preserve">, Bernotienė, R., </w:t>
      </w:r>
      <w:proofErr w:type="spellStart"/>
      <w:r w:rsidRPr="001B1E40">
        <w:rPr>
          <w:lang w:val="lt-LT"/>
        </w:rPr>
        <w:t>Autukaitė</w:t>
      </w:r>
      <w:proofErr w:type="spellEnd"/>
      <w:r w:rsidRPr="001B1E40">
        <w:rPr>
          <w:lang w:val="lt-LT"/>
        </w:rPr>
        <w:t xml:space="preserve">, J., Chagas, C. R. F., 2025. </w:t>
      </w:r>
      <w:r w:rsidRPr="00CA2A73">
        <w:t>Avian Blood Parasites (</w:t>
      </w:r>
      <w:proofErr w:type="spellStart"/>
      <w:r w:rsidRPr="00CA2A73">
        <w:t>Haemosporida</w:t>
      </w:r>
      <w:proofErr w:type="spellEnd"/>
      <w:r w:rsidRPr="00CA2A73">
        <w:t xml:space="preserve">, </w:t>
      </w:r>
      <w:proofErr w:type="spellStart"/>
      <w:r w:rsidRPr="00CA2A73">
        <w:t>Trypanosomatida</w:t>
      </w:r>
      <w:proofErr w:type="spellEnd"/>
      <w:r w:rsidRPr="00CA2A73">
        <w:t>) in Mosquitoes and Biting Midges (Diptera: Culicidae, Ceratopogonidae) Collected in a Lithuanian Zoo. </w:t>
      </w:r>
      <w:r w:rsidRPr="00CA2A73">
        <w:rPr>
          <w:i/>
          <w:iCs/>
        </w:rPr>
        <w:t>Applied Microbiology</w:t>
      </w:r>
      <w:r w:rsidRPr="00CA2A73">
        <w:t>, </w:t>
      </w:r>
      <w:r w:rsidRPr="00CA2A73">
        <w:rPr>
          <w:i/>
          <w:iCs/>
        </w:rPr>
        <w:t>5</w:t>
      </w:r>
      <w:r w:rsidRPr="00CA2A73">
        <w:t>(4), 151.</w:t>
      </w:r>
    </w:p>
    <w:p w14:paraId="0555F78A" w14:textId="77777777" w:rsidR="001B1E40" w:rsidRPr="00E60DF6" w:rsidRDefault="001B1E40" w:rsidP="001B1E40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E60DF6">
        <w:t xml:space="preserve">Gutierrez-Liberato G. A.; </w:t>
      </w:r>
      <w:proofErr w:type="spellStart"/>
      <w:r w:rsidRPr="00E60DF6">
        <w:t>Bernotienė</w:t>
      </w:r>
      <w:proofErr w:type="spellEnd"/>
      <w:r w:rsidRPr="00E60DF6">
        <w:t xml:space="preserve"> R.; </w:t>
      </w:r>
      <w:r w:rsidRPr="00E60DF6">
        <w:rPr>
          <w:b/>
          <w:bCs/>
        </w:rPr>
        <w:t>Valavičiūtė-Pocienė K.;</w:t>
      </w:r>
      <w:r w:rsidRPr="00E60DF6">
        <w:t xml:space="preserve"> Kazak M.; Bukauskaitė D.; </w:t>
      </w:r>
      <w:proofErr w:type="spellStart"/>
      <w:r w:rsidRPr="00E60DF6">
        <w:t>Binkienė</w:t>
      </w:r>
      <w:proofErr w:type="spellEnd"/>
      <w:r w:rsidRPr="00E60DF6">
        <w:t xml:space="preserve"> R.; Chagas C. R. F. 2025. Blackflies (Diptera: </w:t>
      </w:r>
      <w:proofErr w:type="spellStart"/>
      <w:r w:rsidRPr="00E60DF6">
        <w:t>Simuliidae</w:t>
      </w:r>
      <w:proofErr w:type="spellEnd"/>
      <w:r w:rsidRPr="00E60DF6">
        <w:t xml:space="preserve">) as vectors of avian blood parasites, with the first record of two new vector species in Lithuania. </w:t>
      </w:r>
      <w:r w:rsidRPr="00E60DF6">
        <w:rPr>
          <w:i/>
          <w:iCs/>
        </w:rPr>
        <w:t>Medical and Veterinary Entomology</w:t>
      </w:r>
      <w:r w:rsidRPr="00E60DF6">
        <w:t>, 1–11.</w:t>
      </w:r>
    </w:p>
    <w:p w14:paraId="4E061A23" w14:textId="77777777" w:rsidR="001B1E40" w:rsidRPr="00E60DF6" w:rsidRDefault="001B1E40" w:rsidP="001B1E40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E60DF6">
        <w:t xml:space="preserve">Kazak, M.; </w:t>
      </w:r>
      <w:r w:rsidRPr="00E60DF6">
        <w:rPr>
          <w:b/>
          <w:bCs/>
        </w:rPr>
        <w:t>Valavičiūtė‐Pocienė, K</w:t>
      </w:r>
      <w:r w:rsidRPr="00E60DF6">
        <w:t xml:space="preserve">.; </w:t>
      </w:r>
      <w:proofErr w:type="spellStart"/>
      <w:r w:rsidRPr="00E60DF6">
        <w:t>Bernotienė</w:t>
      </w:r>
      <w:proofErr w:type="spellEnd"/>
      <w:r w:rsidRPr="00E60DF6">
        <w:t xml:space="preserve">, R. 2025. The study on </w:t>
      </w:r>
      <w:r w:rsidRPr="00E60DF6">
        <w:rPr>
          <w:i/>
          <w:iCs/>
        </w:rPr>
        <w:t>Culicoides</w:t>
      </w:r>
      <w:r w:rsidRPr="00E60DF6">
        <w:t xml:space="preserve">: the environment they live in and </w:t>
      </w:r>
      <w:proofErr w:type="spellStart"/>
      <w:proofErr w:type="gramStart"/>
      <w:r w:rsidRPr="00E60DF6">
        <w:t>trypanosomatids</w:t>
      </w:r>
      <w:proofErr w:type="spellEnd"/>
      <w:r w:rsidRPr="00E60DF6">
        <w:t xml:space="preserve"> they</w:t>
      </w:r>
      <w:proofErr w:type="gramEnd"/>
      <w:r w:rsidRPr="00E60DF6">
        <w:t xml:space="preserve"> coexist. </w:t>
      </w:r>
      <w:r w:rsidRPr="00E60DF6">
        <w:rPr>
          <w:i/>
          <w:iCs/>
        </w:rPr>
        <w:t>Insects</w:t>
      </w:r>
      <w:r w:rsidRPr="00E60DF6">
        <w:t xml:space="preserve">, </w:t>
      </w:r>
      <w:r w:rsidRPr="00E60DF6">
        <w:rPr>
          <w:i/>
          <w:iCs/>
        </w:rPr>
        <w:t>16</w:t>
      </w:r>
      <w:r w:rsidRPr="00E60DF6">
        <w:t>, 770.</w:t>
      </w:r>
    </w:p>
    <w:p w14:paraId="5B25829C" w14:textId="77777777" w:rsidR="001B1E40" w:rsidRPr="00E60DF6" w:rsidRDefault="001B1E40" w:rsidP="001B1E40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E60DF6">
        <w:t xml:space="preserve">Chagas, C.R.F.; </w:t>
      </w:r>
      <w:proofErr w:type="spellStart"/>
      <w:r w:rsidRPr="00E60DF6">
        <w:t>Bernotienė</w:t>
      </w:r>
      <w:proofErr w:type="spellEnd"/>
      <w:r w:rsidRPr="00E60DF6">
        <w:t xml:space="preserve">, r.; Bobeva, A.; Bukauskaitė, D.; Ferraguti, M.; Gutiérrez-Lopez, R.; Kazak, M.; Mathieu, B.; </w:t>
      </w:r>
      <w:proofErr w:type="spellStart"/>
      <w:r w:rsidRPr="00E60DF6">
        <w:rPr>
          <w:b/>
          <w:bCs/>
        </w:rPr>
        <w:t>Valavičiūte-Pocienė</w:t>
      </w:r>
      <w:proofErr w:type="spellEnd"/>
      <w:r w:rsidRPr="00E60DF6">
        <w:rPr>
          <w:b/>
          <w:bCs/>
        </w:rPr>
        <w:t>, K.;</w:t>
      </w:r>
      <w:r w:rsidRPr="00E60DF6">
        <w:t xml:space="preserve"> Santiago-Alarcon, D.; Svobodová, M.; Veiga, J.; </w:t>
      </w:r>
      <w:proofErr w:type="spellStart"/>
      <w:r w:rsidRPr="00E60DF6">
        <w:t>Votýpka</w:t>
      </w:r>
      <w:proofErr w:type="spellEnd"/>
      <w:r w:rsidRPr="00E60DF6">
        <w:t xml:space="preserve">, J.; </w:t>
      </w:r>
      <w:proofErr w:type="spellStart"/>
      <w:r w:rsidRPr="00E60DF6">
        <w:t>Žiegytė</w:t>
      </w:r>
      <w:proofErr w:type="spellEnd"/>
      <w:r w:rsidRPr="00E60DF6">
        <w:t xml:space="preserve">, R.; Martínez-de la Puente, J. 2025. A literature review on the role of </w:t>
      </w:r>
      <w:r w:rsidRPr="00E60DF6">
        <w:rPr>
          <w:i/>
          <w:iCs/>
        </w:rPr>
        <w:t>Culicoides</w:t>
      </w:r>
      <w:r w:rsidRPr="00E60DF6">
        <w:t xml:space="preserve"> in the transmission of avian blood parasites in Europe). </w:t>
      </w:r>
      <w:r w:rsidRPr="00E60DF6">
        <w:rPr>
          <w:i/>
          <w:iCs/>
        </w:rPr>
        <w:t>Parasites &amp; Vectors</w:t>
      </w:r>
      <w:r w:rsidRPr="00E60DF6">
        <w:t>.</w:t>
      </w:r>
    </w:p>
    <w:p w14:paraId="491088F7" w14:textId="77777777" w:rsidR="001B1E40" w:rsidRPr="00E60DF6" w:rsidRDefault="001B1E40" w:rsidP="001B1E40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E60DF6">
        <w:t xml:space="preserve">Kazak, M.; </w:t>
      </w:r>
      <w:r w:rsidRPr="00E60DF6">
        <w:rPr>
          <w:b/>
          <w:bCs/>
        </w:rPr>
        <w:t>Valavičiūtė‐Pocienė, K</w:t>
      </w:r>
      <w:r w:rsidRPr="00E60DF6">
        <w:t xml:space="preserve">.; </w:t>
      </w:r>
      <w:proofErr w:type="spellStart"/>
      <w:r w:rsidRPr="00E60DF6">
        <w:t>Žiegytė</w:t>
      </w:r>
      <w:proofErr w:type="spellEnd"/>
      <w:r w:rsidRPr="00E60DF6">
        <w:t xml:space="preserve">, R.; Palinauskas, V.; </w:t>
      </w:r>
      <w:proofErr w:type="spellStart"/>
      <w:r w:rsidRPr="00E60DF6">
        <w:t>Bernotienė</w:t>
      </w:r>
      <w:proofErr w:type="spellEnd"/>
      <w:r w:rsidRPr="00E60DF6">
        <w:t xml:space="preserve">, R. 2025. The diversity of </w:t>
      </w:r>
      <w:proofErr w:type="spellStart"/>
      <w:r w:rsidRPr="00E60DF6">
        <w:t>trypanosomatids</w:t>
      </w:r>
      <w:proofErr w:type="spellEnd"/>
      <w:r w:rsidRPr="00E60DF6">
        <w:t xml:space="preserve"> in </w:t>
      </w:r>
      <w:r w:rsidRPr="00E60DF6">
        <w:rPr>
          <w:i/>
          <w:iCs/>
        </w:rPr>
        <w:t>Culicoides</w:t>
      </w:r>
      <w:r w:rsidRPr="00E60DF6">
        <w:t xml:space="preserve"> biting midges in the Eastern Baltic region. </w:t>
      </w:r>
      <w:r w:rsidRPr="00E60DF6">
        <w:rPr>
          <w:i/>
          <w:iCs/>
        </w:rPr>
        <w:t>Medical and Veterinary Entomology</w:t>
      </w:r>
      <w:r w:rsidRPr="00E60DF6">
        <w:t>, 1–9.</w:t>
      </w:r>
    </w:p>
    <w:p w14:paraId="1A6353F5" w14:textId="77777777" w:rsidR="001B1E40" w:rsidRPr="00E60DF6" w:rsidRDefault="001B1E40" w:rsidP="001B1E40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E60DF6">
        <w:rPr>
          <w:b/>
          <w:bCs/>
        </w:rPr>
        <w:t>Valavičiūtė-Pocienė K.</w:t>
      </w:r>
      <w:r w:rsidRPr="00E60DF6">
        <w:t xml:space="preserve">; Kazak M.; </w:t>
      </w:r>
      <w:proofErr w:type="spellStart"/>
      <w:r w:rsidRPr="00E60DF6">
        <w:t>Ježova</w:t>
      </w:r>
      <w:proofErr w:type="spellEnd"/>
      <w:r w:rsidRPr="00E60DF6">
        <w:t xml:space="preserve"> T.; Kalinauskaitė G.; </w:t>
      </w:r>
      <w:proofErr w:type="spellStart"/>
      <w:r w:rsidRPr="00E60DF6">
        <w:t>Bernotienė</w:t>
      </w:r>
      <w:proofErr w:type="spellEnd"/>
      <w:r w:rsidRPr="00E60DF6">
        <w:t xml:space="preserve"> R. 2024. Blood Parasites (</w:t>
      </w:r>
      <w:proofErr w:type="spellStart"/>
      <w:r w:rsidRPr="00E60DF6">
        <w:t>Haemosporida</w:t>
      </w:r>
      <w:proofErr w:type="spellEnd"/>
      <w:r w:rsidRPr="00E60DF6">
        <w:t xml:space="preserve">, </w:t>
      </w:r>
      <w:proofErr w:type="spellStart"/>
      <w:r w:rsidRPr="00E60DF6">
        <w:t>Trypanosomatida</w:t>
      </w:r>
      <w:proofErr w:type="spellEnd"/>
      <w:r w:rsidRPr="00E60DF6">
        <w:t xml:space="preserve">) in </w:t>
      </w:r>
      <w:r w:rsidRPr="00E60DF6">
        <w:rPr>
          <w:i/>
          <w:iCs/>
        </w:rPr>
        <w:t>Culex pipiens</w:t>
      </w:r>
      <w:r w:rsidRPr="00E60DF6">
        <w:t xml:space="preserve">: A Study and Review of Hibernating and Active Mosquitoes. </w:t>
      </w:r>
      <w:r w:rsidRPr="00E60DF6">
        <w:rPr>
          <w:i/>
          <w:iCs/>
        </w:rPr>
        <w:t>Microbiology Research</w:t>
      </w:r>
      <w:r w:rsidRPr="00E60DF6">
        <w:t>:</w:t>
      </w:r>
      <w:r w:rsidRPr="00E60DF6">
        <w:rPr>
          <w:i/>
          <w:iCs/>
        </w:rPr>
        <w:t xml:space="preserve"> 15</w:t>
      </w:r>
      <w:r w:rsidRPr="00E60DF6">
        <w:t>(4), 2184-2198. </w:t>
      </w:r>
    </w:p>
    <w:p w14:paraId="6F98AAE1" w14:textId="77777777" w:rsidR="001B1E40" w:rsidRPr="00E60DF6" w:rsidRDefault="001B1E40" w:rsidP="001B1E40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E60DF6">
        <w:t xml:space="preserve">Kazak, M.; </w:t>
      </w:r>
      <w:r w:rsidRPr="00E60DF6">
        <w:rPr>
          <w:b/>
          <w:bCs/>
        </w:rPr>
        <w:t>Valavičiūtė-Pocienė, K.;</w:t>
      </w:r>
      <w:r w:rsidRPr="00E60DF6">
        <w:t xml:space="preserve"> Kondrotaitė, S.; Duc, M.; Bukauskaitė, D.; Hernández-Lara, C.; </w:t>
      </w:r>
      <w:proofErr w:type="spellStart"/>
      <w:r w:rsidRPr="00E60DF6">
        <w:t>Bernotienė</w:t>
      </w:r>
      <w:proofErr w:type="spellEnd"/>
      <w:r w:rsidRPr="00E60DF6">
        <w:t xml:space="preserve">, R.; Chagas C.R.F. 2024. </w:t>
      </w:r>
      <w:r w:rsidRPr="00E60DF6">
        <w:rPr>
          <w:i/>
          <w:iCs/>
        </w:rPr>
        <w:t>Culicoides</w:t>
      </w:r>
      <w:r w:rsidRPr="00E60DF6">
        <w:t xml:space="preserve"> biting midges feeding </w:t>
      </w:r>
      <w:proofErr w:type="spellStart"/>
      <w:r w:rsidRPr="00E60DF6">
        <w:t>behaviour</w:t>
      </w:r>
      <w:proofErr w:type="spellEnd"/>
      <w:r w:rsidRPr="00E60DF6">
        <w:t xml:space="preserve"> as a key for understanding avian </w:t>
      </w:r>
      <w:proofErr w:type="spellStart"/>
      <w:r w:rsidRPr="00E60DF6">
        <w:rPr>
          <w:i/>
          <w:iCs/>
        </w:rPr>
        <w:t>Haemoproteus</w:t>
      </w:r>
      <w:proofErr w:type="spellEnd"/>
      <w:r w:rsidRPr="00E60DF6">
        <w:t xml:space="preserve"> transmission in Lithuania. </w:t>
      </w:r>
      <w:r w:rsidRPr="00E60DF6">
        <w:rPr>
          <w:i/>
          <w:iCs/>
        </w:rPr>
        <w:t>Medical and Veterinary Entomology</w:t>
      </w:r>
      <w:r w:rsidRPr="00E60DF6">
        <w:t xml:space="preserve">, </w:t>
      </w:r>
      <w:r w:rsidRPr="00E60DF6">
        <w:rPr>
          <w:i/>
          <w:iCs/>
        </w:rPr>
        <w:t>38</w:t>
      </w:r>
      <w:r w:rsidRPr="00E60DF6">
        <w:t>(4): 530-541. </w:t>
      </w:r>
    </w:p>
    <w:p w14:paraId="4EE06183" w14:textId="77777777" w:rsidR="001B1E40" w:rsidRPr="00E60DF6" w:rsidRDefault="001B1E40" w:rsidP="001B1E40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E60DF6">
        <w:rPr>
          <w:b/>
          <w:bCs/>
          <w:lang w:val="it-IT"/>
        </w:rPr>
        <w:t>Valavičiūtė‐Pocienė, K.</w:t>
      </w:r>
      <w:r w:rsidRPr="00E60DF6">
        <w:rPr>
          <w:lang w:val="it-IT"/>
        </w:rPr>
        <w:t xml:space="preserve">; Bernotienė, R. 2024. </w:t>
      </w:r>
      <w:r w:rsidRPr="00E60DF6">
        <w:t xml:space="preserve">Survey on mosquito larvae (Diptera: Culicidae) in different water bodies in Lithuania. </w:t>
      </w:r>
      <w:r w:rsidRPr="00E60DF6">
        <w:rPr>
          <w:i/>
          <w:iCs/>
        </w:rPr>
        <w:t>Bulletin of Insectology</w:t>
      </w:r>
      <w:r w:rsidRPr="00E60DF6">
        <w:t>, 77(2): 18-191. </w:t>
      </w:r>
    </w:p>
    <w:p w14:paraId="1109CE76" w14:textId="77777777" w:rsidR="001B1E40" w:rsidRPr="00E60DF6" w:rsidRDefault="001B1E40" w:rsidP="001B1E40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E60DF6">
        <w:rPr>
          <w:b/>
          <w:bCs/>
        </w:rPr>
        <w:t>Valavičiūtė-Pocienė, K</w:t>
      </w:r>
      <w:r w:rsidRPr="00E60DF6">
        <w:t xml:space="preserve">.; Kalinauskaitė, G.; Chagas, C.R.F.; </w:t>
      </w:r>
      <w:proofErr w:type="spellStart"/>
      <w:r w:rsidRPr="00E60DF6">
        <w:t>Bernotienė</w:t>
      </w:r>
      <w:proofErr w:type="spellEnd"/>
      <w:r w:rsidRPr="00E60DF6">
        <w:t xml:space="preserve">, R. 2024. Avian </w:t>
      </w:r>
      <w:proofErr w:type="spellStart"/>
      <w:r w:rsidRPr="00E60DF6">
        <w:t>haemosporidian</w:t>
      </w:r>
      <w:proofErr w:type="spellEnd"/>
      <w:r w:rsidRPr="00E60DF6">
        <w:t xml:space="preserve"> parasites from wild-caught mosquitoes with new evidence on vectors of </w:t>
      </w:r>
      <w:r w:rsidRPr="00E60DF6">
        <w:rPr>
          <w:i/>
          <w:iCs/>
        </w:rPr>
        <w:t xml:space="preserve">Plasmodium </w:t>
      </w:r>
      <w:proofErr w:type="spellStart"/>
      <w:r w:rsidRPr="00E60DF6">
        <w:rPr>
          <w:i/>
          <w:iCs/>
        </w:rPr>
        <w:t>matutinum</w:t>
      </w:r>
      <w:proofErr w:type="spellEnd"/>
      <w:r w:rsidRPr="00E60DF6">
        <w:t xml:space="preserve">. </w:t>
      </w:r>
      <w:r w:rsidRPr="00E60DF6">
        <w:rPr>
          <w:i/>
          <w:iCs/>
        </w:rPr>
        <w:t>Acta Tropica</w:t>
      </w:r>
      <w:r w:rsidRPr="00E60DF6">
        <w:t xml:space="preserve">, </w:t>
      </w:r>
      <w:r w:rsidRPr="00E60DF6">
        <w:rPr>
          <w:i/>
          <w:iCs/>
        </w:rPr>
        <w:t>256</w:t>
      </w:r>
      <w:r w:rsidRPr="00E60DF6">
        <w:t>: 107260.  </w:t>
      </w:r>
    </w:p>
    <w:p w14:paraId="40423F9C" w14:textId="77777777" w:rsidR="001B1E40" w:rsidRPr="00E60DF6" w:rsidRDefault="001B1E40" w:rsidP="001B1E40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E60DF6">
        <w:t xml:space="preserve">Chagas, C.R.F., Duc, M., Kazak, M., </w:t>
      </w:r>
      <w:r w:rsidRPr="00E60DF6">
        <w:rPr>
          <w:b/>
          <w:bCs/>
        </w:rPr>
        <w:t>Valavičiūtė-Pocienė, K.,</w:t>
      </w:r>
      <w:r w:rsidRPr="00E60DF6">
        <w:t xml:space="preserve"> Bukauskaitė, D., Hernandez-Lara, C., </w:t>
      </w:r>
      <w:proofErr w:type="spellStart"/>
      <w:r w:rsidRPr="00E60DF6">
        <w:t>Bernotienė</w:t>
      </w:r>
      <w:proofErr w:type="spellEnd"/>
      <w:r w:rsidRPr="00E60DF6">
        <w:t xml:space="preserve">, R. 2024. High abundance of </w:t>
      </w:r>
      <w:proofErr w:type="spellStart"/>
      <w:r w:rsidRPr="00E60DF6">
        <w:rPr>
          <w:i/>
          <w:iCs/>
        </w:rPr>
        <w:t>Haemoproteus</w:t>
      </w:r>
      <w:proofErr w:type="spellEnd"/>
      <w:r w:rsidRPr="00E60DF6">
        <w:t xml:space="preserve"> parasites in </w:t>
      </w:r>
      <w:r w:rsidRPr="00E60DF6">
        <w:rPr>
          <w:i/>
          <w:iCs/>
        </w:rPr>
        <w:t>Culicoides</w:t>
      </w:r>
      <w:r w:rsidRPr="00E60DF6">
        <w:t xml:space="preserve"> (Diptera, Ceratopogonidae), with </w:t>
      </w:r>
      <w:proofErr w:type="gramStart"/>
      <w:r w:rsidRPr="00E60DF6">
        <w:t>a confirmation</w:t>
      </w:r>
      <w:proofErr w:type="gramEnd"/>
      <w:r w:rsidRPr="00E60DF6">
        <w:t xml:space="preserve"> of </w:t>
      </w:r>
      <w:r w:rsidRPr="00E60DF6">
        <w:rPr>
          <w:i/>
          <w:iCs/>
        </w:rPr>
        <w:t xml:space="preserve">Culicoides </w:t>
      </w:r>
      <w:proofErr w:type="spellStart"/>
      <w:r w:rsidRPr="00E60DF6">
        <w:rPr>
          <w:i/>
          <w:iCs/>
        </w:rPr>
        <w:t>reconditus</w:t>
      </w:r>
      <w:proofErr w:type="spellEnd"/>
      <w:r w:rsidRPr="00E60DF6">
        <w:t xml:space="preserve"> as a new vector of these avian blood parasites. </w:t>
      </w:r>
      <w:r w:rsidRPr="00E60DF6">
        <w:rPr>
          <w:i/>
          <w:iCs/>
        </w:rPr>
        <w:t>Insects</w:t>
      </w:r>
      <w:r w:rsidRPr="00E60DF6">
        <w:t xml:space="preserve">, </w:t>
      </w:r>
      <w:r w:rsidRPr="00E60DF6">
        <w:rPr>
          <w:i/>
          <w:iCs/>
        </w:rPr>
        <w:t>15</w:t>
      </w:r>
      <w:r w:rsidRPr="00E60DF6">
        <w:t xml:space="preserve"> (3): 157.  </w:t>
      </w:r>
    </w:p>
    <w:p w14:paraId="488F2D19" w14:textId="77777777" w:rsidR="001B1E40" w:rsidRPr="00E60DF6" w:rsidRDefault="001B1E40" w:rsidP="001B1E40">
      <w:pPr>
        <w:pStyle w:val="ListParagraph"/>
        <w:numPr>
          <w:ilvl w:val="0"/>
          <w:numId w:val="39"/>
        </w:numPr>
        <w:spacing w:after="160" w:line="259" w:lineRule="auto"/>
        <w:contextualSpacing/>
      </w:pPr>
      <w:r w:rsidRPr="00E60DF6">
        <w:rPr>
          <w:lang w:val="de-DE"/>
        </w:rPr>
        <w:t>Chagas, C.R.F.; Hernán‐dez‐Lara, C.; Duc, M.; </w:t>
      </w:r>
      <w:r w:rsidRPr="00E60DF6">
        <w:rPr>
          <w:b/>
          <w:bCs/>
          <w:lang w:val="de-DE"/>
        </w:rPr>
        <w:t>Valavičiūtė‐Pocienė, K.</w:t>
      </w:r>
      <w:r w:rsidRPr="00E60DF6">
        <w:rPr>
          <w:lang w:val="de-DE"/>
        </w:rPr>
        <w:t xml:space="preserve">; Bernotienė, R. </w:t>
      </w:r>
      <w:r w:rsidRPr="00E60DF6">
        <w:t>2022.</w:t>
      </w:r>
      <w:r w:rsidRPr="00E60DF6">
        <w:rPr>
          <w:lang w:val="de-DE"/>
        </w:rPr>
        <w:t> What Can Haemosporidian Lineages Found in </w:t>
      </w:r>
      <w:r w:rsidRPr="00E60DF6">
        <w:rPr>
          <w:i/>
          <w:iCs/>
          <w:lang w:val="de-DE"/>
        </w:rPr>
        <w:t>Culicoides</w:t>
      </w:r>
      <w:r w:rsidRPr="00E60DF6">
        <w:rPr>
          <w:lang w:val="de-DE"/>
        </w:rPr>
        <w:t> Biting Midges Tell Us about Their Feeding Preferences? </w:t>
      </w:r>
      <w:r w:rsidRPr="00E60DF6">
        <w:rPr>
          <w:i/>
          <w:iCs/>
        </w:rPr>
        <w:t>Diversity, 14</w:t>
      </w:r>
      <w:r w:rsidRPr="00E60DF6">
        <w:t>(11), 957.  </w:t>
      </w:r>
    </w:p>
    <w:p w14:paraId="69D4754F" w14:textId="32F6556F" w:rsidR="00A33A7D" w:rsidRPr="001B1E40" w:rsidRDefault="00A33A7D" w:rsidP="00D14086">
      <w:pPr>
        <w:pStyle w:val="NoSpacing"/>
        <w:ind w:left="426"/>
        <w:jc w:val="both"/>
        <w:rPr>
          <w:rStyle w:val="st"/>
          <w:rFonts w:ascii="Times New Roman" w:hAnsi="Times New Roman" w:cs="Times New Roman"/>
          <w:sz w:val="24"/>
          <w:szCs w:val="24"/>
          <w:lang w:val="en-US"/>
        </w:rPr>
      </w:pPr>
    </w:p>
    <w:p w14:paraId="771EF82A" w14:textId="77777777" w:rsidR="00A71574" w:rsidRPr="00794CE1" w:rsidRDefault="00A71574" w:rsidP="002A039A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Style w:val="st"/>
          <w:lang w:val="lt-LT"/>
        </w:rPr>
      </w:pPr>
    </w:p>
    <w:p w14:paraId="7A235EF6" w14:textId="77777777" w:rsidR="00176806" w:rsidRPr="00C0487E" w:rsidRDefault="003C104C" w:rsidP="00BF04A8">
      <w:pPr>
        <w:autoSpaceDE w:val="0"/>
        <w:autoSpaceDN w:val="0"/>
        <w:adjustRightInd w:val="0"/>
        <w:spacing w:line="276" w:lineRule="auto"/>
        <w:jc w:val="both"/>
        <w:rPr>
          <w:b/>
          <w:i/>
          <w:iCs/>
          <w:lang w:val="lt-LT"/>
        </w:rPr>
      </w:pPr>
      <w:r>
        <w:rPr>
          <w:b/>
          <w:i/>
          <w:iCs/>
          <w:lang w:val="lt-LT"/>
        </w:rPr>
        <w:t xml:space="preserve">Straipsniai </w:t>
      </w:r>
      <w:r w:rsidR="00443939" w:rsidRPr="00C0487E">
        <w:rPr>
          <w:b/>
          <w:i/>
          <w:iCs/>
          <w:lang w:val="lt-LT"/>
        </w:rPr>
        <w:t>„</w:t>
      </w:r>
      <w:proofErr w:type="spellStart"/>
      <w:r w:rsidR="00443939" w:rsidRPr="00C0487E">
        <w:rPr>
          <w:b/>
          <w:i/>
          <w:iCs/>
          <w:lang w:val="lt-LT"/>
        </w:rPr>
        <w:t>Clarivate</w:t>
      </w:r>
      <w:proofErr w:type="spellEnd"/>
      <w:r w:rsidR="00443939" w:rsidRPr="00C0487E">
        <w:rPr>
          <w:b/>
          <w:i/>
          <w:iCs/>
          <w:lang w:val="lt-LT"/>
        </w:rPr>
        <w:t xml:space="preserve"> Analytics </w:t>
      </w:r>
      <w:proofErr w:type="spellStart"/>
      <w:r w:rsidR="00443939" w:rsidRPr="00C0487E">
        <w:rPr>
          <w:b/>
          <w:i/>
          <w:iCs/>
          <w:lang w:val="lt-LT"/>
        </w:rPr>
        <w:t>Web</w:t>
      </w:r>
      <w:proofErr w:type="spellEnd"/>
      <w:r w:rsidR="00443939" w:rsidRPr="00C0487E">
        <w:rPr>
          <w:b/>
          <w:i/>
          <w:iCs/>
          <w:lang w:val="lt-LT"/>
        </w:rPr>
        <w:t xml:space="preserve"> of </w:t>
      </w:r>
      <w:proofErr w:type="spellStart"/>
      <w:r w:rsidR="00443939" w:rsidRPr="00C0487E">
        <w:rPr>
          <w:b/>
          <w:i/>
          <w:iCs/>
          <w:lang w:val="lt-LT"/>
        </w:rPr>
        <w:t>Science</w:t>
      </w:r>
      <w:proofErr w:type="spellEnd"/>
      <w:r w:rsidR="00443939" w:rsidRPr="00C0487E">
        <w:rPr>
          <w:b/>
          <w:i/>
          <w:iCs/>
          <w:lang w:val="lt-LT"/>
        </w:rPr>
        <w:t>“ duomenų bazės leidiniuose, neturinčiuose citavimo rodiklio:</w:t>
      </w:r>
    </w:p>
    <w:p w14:paraId="39FEFF60" w14:textId="77777777" w:rsidR="00443939" w:rsidRPr="00C0487E" w:rsidRDefault="00443939" w:rsidP="00443939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b/>
          <w:i/>
          <w:iCs/>
          <w:lang w:val="lt-LT"/>
        </w:rPr>
      </w:pPr>
    </w:p>
    <w:p w14:paraId="36E99EB6" w14:textId="77777777" w:rsidR="002B635D" w:rsidRPr="002C187C" w:rsidRDefault="002B635D" w:rsidP="002B635D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eastAsia="SimSun"/>
          <w:lang w:val="lt-LT" w:eastAsia="zh-CN"/>
        </w:rPr>
      </w:pPr>
      <w:r w:rsidRPr="002C187C">
        <w:rPr>
          <w:rFonts w:eastAsia="SimSun"/>
          <w:lang w:val="lt-LT" w:eastAsia="zh-CN"/>
        </w:rPr>
        <w:t xml:space="preserve">Kazak, M.; </w:t>
      </w:r>
      <w:proofErr w:type="spellStart"/>
      <w:r w:rsidRPr="002C187C">
        <w:rPr>
          <w:rFonts w:eastAsia="SimSun"/>
          <w:lang w:val="lt-LT" w:eastAsia="zh-CN"/>
        </w:rPr>
        <w:t>Mathieu</w:t>
      </w:r>
      <w:proofErr w:type="spellEnd"/>
      <w:r w:rsidRPr="002C187C">
        <w:rPr>
          <w:rFonts w:eastAsia="SimSun"/>
          <w:lang w:val="lt-LT" w:eastAsia="zh-CN"/>
        </w:rPr>
        <w:t xml:space="preserve">, B.; Chagas, C.R.F.; </w:t>
      </w:r>
      <w:r w:rsidRPr="002C187C">
        <w:rPr>
          <w:rFonts w:eastAsia="SimSun"/>
          <w:b/>
          <w:bCs/>
          <w:lang w:val="lt-LT" w:eastAsia="zh-CN"/>
        </w:rPr>
        <w:t>Valavičiūtė-Pocienė, K.</w:t>
      </w:r>
      <w:r w:rsidRPr="002C187C">
        <w:rPr>
          <w:rFonts w:eastAsia="SimSun"/>
          <w:lang w:val="lt-LT" w:eastAsia="zh-CN"/>
        </w:rPr>
        <w:t xml:space="preserve">; Bernotienė, R. 2024. </w:t>
      </w:r>
      <w:proofErr w:type="spellStart"/>
      <w:r w:rsidRPr="002C187C">
        <w:rPr>
          <w:rFonts w:eastAsia="SimSun"/>
          <w:lang w:val="lt-LT" w:eastAsia="zh-CN"/>
        </w:rPr>
        <w:t>Update</w:t>
      </w:r>
      <w:proofErr w:type="spellEnd"/>
      <w:r w:rsidRPr="002C187C">
        <w:rPr>
          <w:rFonts w:eastAsia="SimSun"/>
          <w:lang w:val="lt-LT" w:eastAsia="zh-CN"/>
        </w:rPr>
        <w:t xml:space="preserve"> </w:t>
      </w:r>
      <w:proofErr w:type="spellStart"/>
      <w:r w:rsidRPr="002C187C">
        <w:rPr>
          <w:rFonts w:eastAsia="SimSun"/>
          <w:lang w:val="lt-LT" w:eastAsia="zh-CN"/>
        </w:rPr>
        <w:t>for</w:t>
      </w:r>
      <w:proofErr w:type="spellEnd"/>
      <w:r w:rsidRPr="002C187C">
        <w:rPr>
          <w:rFonts w:eastAsia="SimSun"/>
          <w:lang w:val="lt-LT" w:eastAsia="zh-CN"/>
        </w:rPr>
        <w:t xml:space="preserve"> Lithuanian </w:t>
      </w:r>
      <w:proofErr w:type="spellStart"/>
      <w:r w:rsidRPr="002C187C">
        <w:rPr>
          <w:rFonts w:eastAsia="SimSun"/>
          <w:i/>
          <w:iCs/>
          <w:lang w:val="lt-LT" w:eastAsia="zh-CN"/>
        </w:rPr>
        <w:t>Culicoides</w:t>
      </w:r>
      <w:proofErr w:type="spellEnd"/>
      <w:r w:rsidRPr="002C187C">
        <w:rPr>
          <w:rFonts w:eastAsia="SimSun"/>
          <w:lang w:val="lt-LT" w:eastAsia="zh-CN"/>
        </w:rPr>
        <w:t xml:space="preserve"> (</w:t>
      </w:r>
      <w:proofErr w:type="spellStart"/>
      <w:r w:rsidRPr="002C187C">
        <w:rPr>
          <w:rFonts w:eastAsia="SimSun"/>
          <w:lang w:val="lt-LT" w:eastAsia="zh-CN"/>
        </w:rPr>
        <w:t>Diptera</w:t>
      </w:r>
      <w:proofErr w:type="spellEnd"/>
      <w:r w:rsidRPr="002C187C">
        <w:rPr>
          <w:rFonts w:eastAsia="SimSun"/>
          <w:lang w:val="lt-LT" w:eastAsia="zh-CN"/>
        </w:rPr>
        <w:t xml:space="preserve">: </w:t>
      </w:r>
      <w:proofErr w:type="spellStart"/>
      <w:r w:rsidRPr="002C187C">
        <w:rPr>
          <w:rFonts w:eastAsia="SimSun"/>
          <w:lang w:val="lt-LT" w:eastAsia="zh-CN"/>
        </w:rPr>
        <w:t>Ceratopogonidae</w:t>
      </w:r>
      <w:proofErr w:type="spellEnd"/>
      <w:r w:rsidRPr="002C187C">
        <w:rPr>
          <w:rFonts w:eastAsia="SimSun"/>
          <w:lang w:val="lt-LT" w:eastAsia="zh-CN"/>
        </w:rPr>
        <w:t xml:space="preserve">) fauna </w:t>
      </w:r>
      <w:proofErr w:type="spellStart"/>
      <w:r w:rsidRPr="002C187C">
        <w:rPr>
          <w:rFonts w:eastAsia="SimSun"/>
          <w:lang w:val="lt-LT" w:eastAsia="zh-CN"/>
        </w:rPr>
        <w:t>list</w:t>
      </w:r>
      <w:proofErr w:type="spellEnd"/>
      <w:r w:rsidRPr="002C187C">
        <w:rPr>
          <w:rFonts w:eastAsia="SimSun"/>
          <w:lang w:val="lt-LT" w:eastAsia="zh-CN"/>
        </w:rPr>
        <w:t xml:space="preserve"> </w:t>
      </w:r>
      <w:proofErr w:type="spellStart"/>
      <w:r w:rsidRPr="002C187C">
        <w:rPr>
          <w:rFonts w:eastAsia="SimSun"/>
          <w:lang w:val="lt-LT" w:eastAsia="zh-CN"/>
        </w:rPr>
        <w:t>with</w:t>
      </w:r>
      <w:proofErr w:type="spellEnd"/>
      <w:r w:rsidRPr="002C187C">
        <w:rPr>
          <w:rFonts w:eastAsia="SimSun"/>
          <w:lang w:val="lt-LT" w:eastAsia="zh-CN"/>
        </w:rPr>
        <w:t xml:space="preserve"> </w:t>
      </w:r>
      <w:proofErr w:type="spellStart"/>
      <w:r w:rsidRPr="002C187C">
        <w:rPr>
          <w:rFonts w:eastAsia="SimSun"/>
          <w:lang w:val="lt-LT" w:eastAsia="zh-CN"/>
        </w:rPr>
        <w:t>records</w:t>
      </w:r>
      <w:proofErr w:type="spellEnd"/>
      <w:r w:rsidRPr="002C187C">
        <w:rPr>
          <w:rFonts w:eastAsia="SimSun"/>
          <w:lang w:val="lt-LT" w:eastAsia="zh-CN"/>
        </w:rPr>
        <w:t xml:space="preserve"> of </w:t>
      </w:r>
      <w:proofErr w:type="spellStart"/>
      <w:r w:rsidRPr="002C187C">
        <w:rPr>
          <w:rFonts w:eastAsia="SimSun"/>
          <w:lang w:val="lt-LT" w:eastAsia="zh-CN"/>
        </w:rPr>
        <w:t>five</w:t>
      </w:r>
      <w:proofErr w:type="spellEnd"/>
      <w:r w:rsidRPr="002C187C">
        <w:rPr>
          <w:rFonts w:eastAsia="SimSun"/>
          <w:lang w:val="lt-LT" w:eastAsia="zh-CN"/>
        </w:rPr>
        <w:t xml:space="preserve"> </w:t>
      </w:r>
      <w:proofErr w:type="spellStart"/>
      <w:r w:rsidRPr="002C187C">
        <w:rPr>
          <w:rFonts w:eastAsia="SimSun"/>
          <w:lang w:val="lt-LT" w:eastAsia="zh-CN"/>
        </w:rPr>
        <w:t>new</w:t>
      </w:r>
      <w:proofErr w:type="spellEnd"/>
      <w:r w:rsidRPr="002C187C">
        <w:rPr>
          <w:rFonts w:eastAsia="SimSun"/>
          <w:lang w:val="lt-LT" w:eastAsia="zh-CN"/>
        </w:rPr>
        <w:t xml:space="preserve"> </w:t>
      </w:r>
      <w:proofErr w:type="spellStart"/>
      <w:r w:rsidRPr="002C187C">
        <w:rPr>
          <w:rFonts w:eastAsia="SimSun"/>
          <w:lang w:val="lt-LT" w:eastAsia="zh-CN"/>
        </w:rPr>
        <w:t>species</w:t>
      </w:r>
      <w:proofErr w:type="spellEnd"/>
      <w:r w:rsidRPr="002C187C">
        <w:rPr>
          <w:rFonts w:eastAsia="SimSun"/>
          <w:lang w:val="lt-LT" w:eastAsia="zh-CN"/>
        </w:rPr>
        <w:t xml:space="preserve">. </w:t>
      </w:r>
      <w:r w:rsidRPr="002C187C">
        <w:rPr>
          <w:rFonts w:eastAsia="SimSun"/>
          <w:i/>
          <w:iCs/>
          <w:lang w:val="lt-LT" w:eastAsia="zh-CN"/>
        </w:rPr>
        <w:t xml:space="preserve">Bulletin of </w:t>
      </w:r>
      <w:proofErr w:type="spellStart"/>
      <w:r w:rsidRPr="002C187C">
        <w:rPr>
          <w:rFonts w:eastAsia="SimSun"/>
          <w:i/>
          <w:iCs/>
          <w:lang w:val="lt-LT" w:eastAsia="zh-CN"/>
        </w:rPr>
        <w:t>the</w:t>
      </w:r>
      <w:proofErr w:type="spellEnd"/>
      <w:r w:rsidRPr="002C187C">
        <w:rPr>
          <w:rFonts w:eastAsia="SimSun"/>
          <w:i/>
          <w:iCs/>
          <w:lang w:val="lt-LT" w:eastAsia="zh-CN"/>
        </w:rPr>
        <w:t xml:space="preserve"> Lithuanian </w:t>
      </w:r>
      <w:proofErr w:type="spellStart"/>
      <w:r w:rsidRPr="002C187C">
        <w:rPr>
          <w:rFonts w:eastAsia="SimSun"/>
          <w:i/>
          <w:iCs/>
          <w:lang w:val="lt-LT" w:eastAsia="zh-CN"/>
        </w:rPr>
        <w:t>Entomological</w:t>
      </w:r>
      <w:proofErr w:type="spellEnd"/>
      <w:r w:rsidRPr="002C187C">
        <w:rPr>
          <w:rFonts w:eastAsia="SimSun"/>
          <w:i/>
          <w:iCs/>
          <w:lang w:val="lt-LT" w:eastAsia="zh-CN"/>
        </w:rPr>
        <w:t xml:space="preserve"> </w:t>
      </w:r>
      <w:proofErr w:type="spellStart"/>
      <w:r w:rsidRPr="002C187C">
        <w:rPr>
          <w:rFonts w:eastAsia="SimSun"/>
          <w:i/>
          <w:iCs/>
          <w:lang w:val="lt-LT" w:eastAsia="zh-CN"/>
        </w:rPr>
        <w:t>Society</w:t>
      </w:r>
      <w:proofErr w:type="spellEnd"/>
      <w:r w:rsidRPr="002C187C">
        <w:rPr>
          <w:rFonts w:eastAsia="SimSun"/>
          <w:lang w:val="lt-LT" w:eastAsia="zh-CN"/>
        </w:rPr>
        <w:t xml:space="preserve">. </w:t>
      </w:r>
      <w:proofErr w:type="spellStart"/>
      <w:r w:rsidRPr="002C187C">
        <w:rPr>
          <w:rFonts w:eastAsia="SimSun"/>
          <w:lang w:val="lt-LT" w:eastAsia="zh-CN"/>
        </w:rPr>
        <w:t>Volume</w:t>
      </w:r>
      <w:proofErr w:type="spellEnd"/>
      <w:r w:rsidRPr="002C187C">
        <w:rPr>
          <w:rFonts w:eastAsia="SimSun"/>
          <w:lang w:val="lt-LT" w:eastAsia="zh-CN"/>
        </w:rPr>
        <w:t xml:space="preserve"> 8 (36), 123-130.</w:t>
      </w:r>
    </w:p>
    <w:p w14:paraId="58A1F919" w14:textId="696B701E" w:rsidR="002B635D" w:rsidRPr="002B635D" w:rsidRDefault="002B635D" w:rsidP="002B635D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eastAsia="SimSun"/>
          <w:lang w:val="en-GB" w:eastAsia="zh-CN"/>
        </w:rPr>
      </w:pPr>
      <w:r w:rsidRPr="00B2497D">
        <w:rPr>
          <w:rFonts w:eastAsia="SimSun"/>
          <w:lang w:val="lt-LT" w:eastAsia="zh-CN"/>
        </w:rPr>
        <w:t>Marke</w:t>
      </w:r>
      <w:r>
        <w:rPr>
          <w:rFonts w:eastAsia="SimSun"/>
          <w:lang w:val="lt-LT" w:eastAsia="zh-CN"/>
        </w:rPr>
        <w:t xml:space="preserve">vičiūtė R., </w:t>
      </w:r>
      <w:r>
        <w:rPr>
          <w:rFonts w:eastAsia="SimSun"/>
          <w:b/>
          <w:lang w:val="lt-LT" w:eastAsia="zh-CN"/>
        </w:rPr>
        <w:t>Valavičiūtė-Pocienė K.</w:t>
      </w:r>
      <w:r>
        <w:rPr>
          <w:rFonts w:eastAsia="SimSun"/>
          <w:lang w:val="lt-LT" w:eastAsia="zh-CN"/>
        </w:rPr>
        <w:t xml:space="preserve">, </w:t>
      </w:r>
      <w:proofErr w:type="spellStart"/>
      <w:r>
        <w:rPr>
          <w:rFonts w:eastAsia="SimSun"/>
          <w:lang w:val="lt-LT" w:eastAsia="zh-CN"/>
        </w:rPr>
        <w:t>Rintala</w:t>
      </w:r>
      <w:proofErr w:type="spellEnd"/>
      <w:r>
        <w:rPr>
          <w:rFonts w:eastAsia="SimSun"/>
          <w:lang w:val="lt-LT" w:eastAsia="zh-CN"/>
        </w:rPr>
        <w:t xml:space="preserve"> T. 2021. </w:t>
      </w:r>
      <w:proofErr w:type="spellStart"/>
      <w:r>
        <w:rPr>
          <w:rFonts w:eastAsia="SimSun"/>
          <w:i/>
          <w:lang w:val="lt-LT" w:eastAsia="zh-CN"/>
        </w:rPr>
        <w:t>Heterogaster</w:t>
      </w:r>
      <w:proofErr w:type="spellEnd"/>
      <w:r>
        <w:rPr>
          <w:rFonts w:eastAsia="SimSun"/>
          <w:i/>
          <w:lang w:val="lt-LT" w:eastAsia="zh-CN"/>
        </w:rPr>
        <w:t xml:space="preserve"> </w:t>
      </w:r>
      <w:proofErr w:type="spellStart"/>
      <w:r>
        <w:rPr>
          <w:rFonts w:eastAsia="SimSun"/>
          <w:i/>
          <w:lang w:val="lt-LT" w:eastAsia="zh-CN"/>
        </w:rPr>
        <w:t>artemisiae</w:t>
      </w:r>
      <w:proofErr w:type="spellEnd"/>
      <w:r>
        <w:rPr>
          <w:rFonts w:eastAsia="SimSun"/>
          <w:lang w:val="lt-LT" w:eastAsia="zh-CN"/>
        </w:rPr>
        <w:t xml:space="preserve"> </w:t>
      </w:r>
      <w:proofErr w:type="spellStart"/>
      <w:r>
        <w:rPr>
          <w:rFonts w:eastAsia="SimSun"/>
          <w:lang w:val="lt-LT" w:eastAsia="zh-CN"/>
        </w:rPr>
        <w:t>Schilling</w:t>
      </w:r>
      <w:proofErr w:type="spellEnd"/>
      <w:r>
        <w:rPr>
          <w:rFonts w:eastAsia="SimSun"/>
          <w:lang w:val="lt-LT" w:eastAsia="zh-CN"/>
        </w:rPr>
        <w:t>, 1829 (</w:t>
      </w:r>
      <w:proofErr w:type="spellStart"/>
      <w:r>
        <w:rPr>
          <w:rFonts w:eastAsia="SimSun"/>
          <w:lang w:val="lt-LT" w:eastAsia="zh-CN"/>
        </w:rPr>
        <w:t>Heteroptera</w:t>
      </w:r>
      <w:proofErr w:type="spellEnd"/>
      <w:r>
        <w:rPr>
          <w:rFonts w:eastAsia="SimSun"/>
          <w:lang w:val="lt-LT" w:eastAsia="zh-CN"/>
        </w:rPr>
        <w:t xml:space="preserve">: </w:t>
      </w:r>
      <w:proofErr w:type="spellStart"/>
      <w:r>
        <w:rPr>
          <w:rFonts w:eastAsia="SimSun"/>
          <w:lang w:val="lt-LT" w:eastAsia="zh-CN"/>
        </w:rPr>
        <w:t>Heterogastridae</w:t>
      </w:r>
      <w:proofErr w:type="spellEnd"/>
      <w:r>
        <w:rPr>
          <w:rFonts w:eastAsia="SimSun"/>
          <w:lang w:val="lt-LT" w:eastAsia="zh-CN"/>
        </w:rPr>
        <w:t xml:space="preserve">) a </w:t>
      </w:r>
      <w:proofErr w:type="spellStart"/>
      <w:r>
        <w:rPr>
          <w:rFonts w:eastAsia="SimSun"/>
          <w:lang w:val="lt-LT" w:eastAsia="zh-CN"/>
        </w:rPr>
        <w:t>new</w:t>
      </w:r>
      <w:proofErr w:type="spellEnd"/>
      <w:r>
        <w:rPr>
          <w:rFonts w:eastAsia="SimSun"/>
          <w:lang w:val="lt-LT" w:eastAsia="zh-CN"/>
        </w:rPr>
        <w:t xml:space="preserve"> </w:t>
      </w:r>
      <w:proofErr w:type="spellStart"/>
      <w:r>
        <w:rPr>
          <w:rFonts w:eastAsia="SimSun"/>
          <w:lang w:val="lt-LT" w:eastAsia="zh-CN"/>
        </w:rPr>
        <w:t>species</w:t>
      </w:r>
      <w:proofErr w:type="spellEnd"/>
      <w:r>
        <w:rPr>
          <w:rFonts w:eastAsia="SimSun"/>
          <w:lang w:val="lt-LT" w:eastAsia="zh-CN"/>
        </w:rPr>
        <w:t xml:space="preserve"> </w:t>
      </w:r>
      <w:proofErr w:type="spellStart"/>
      <w:r>
        <w:rPr>
          <w:rFonts w:eastAsia="SimSun"/>
          <w:lang w:val="lt-LT" w:eastAsia="zh-CN"/>
        </w:rPr>
        <w:t>for</w:t>
      </w:r>
      <w:proofErr w:type="spellEnd"/>
      <w:r>
        <w:rPr>
          <w:rFonts w:eastAsia="SimSun"/>
          <w:lang w:val="lt-LT" w:eastAsia="zh-CN"/>
        </w:rPr>
        <w:t xml:space="preserve"> Lithuania. </w:t>
      </w:r>
      <w:r w:rsidRPr="002C187C">
        <w:rPr>
          <w:rFonts w:eastAsia="SimSun"/>
          <w:i/>
          <w:iCs/>
          <w:lang w:val="lt-LT" w:eastAsia="zh-CN"/>
        </w:rPr>
        <w:t xml:space="preserve">Bulletin of </w:t>
      </w:r>
      <w:proofErr w:type="spellStart"/>
      <w:r w:rsidRPr="002C187C">
        <w:rPr>
          <w:rFonts w:eastAsia="SimSun"/>
          <w:i/>
          <w:iCs/>
          <w:lang w:val="lt-LT" w:eastAsia="zh-CN"/>
        </w:rPr>
        <w:t>the</w:t>
      </w:r>
      <w:proofErr w:type="spellEnd"/>
      <w:r w:rsidRPr="002C187C">
        <w:rPr>
          <w:rFonts w:eastAsia="SimSun"/>
          <w:i/>
          <w:iCs/>
          <w:lang w:val="lt-LT" w:eastAsia="zh-CN"/>
        </w:rPr>
        <w:t xml:space="preserve"> Lithuanian </w:t>
      </w:r>
      <w:proofErr w:type="spellStart"/>
      <w:r w:rsidRPr="002C187C">
        <w:rPr>
          <w:rFonts w:eastAsia="SimSun"/>
          <w:i/>
          <w:iCs/>
          <w:lang w:val="lt-LT" w:eastAsia="zh-CN"/>
        </w:rPr>
        <w:t>Entomological</w:t>
      </w:r>
      <w:proofErr w:type="spellEnd"/>
      <w:r w:rsidRPr="002C187C">
        <w:rPr>
          <w:rFonts w:eastAsia="SimSun"/>
          <w:i/>
          <w:iCs/>
          <w:lang w:val="lt-LT" w:eastAsia="zh-CN"/>
        </w:rPr>
        <w:t xml:space="preserve"> </w:t>
      </w:r>
      <w:proofErr w:type="spellStart"/>
      <w:r w:rsidRPr="002C187C">
        <w:rPr>
          <w:rFonts w:eastAsia="SimSun"/>
          <w:i/>
          <w:iCs/>
          <w:lang w:val="lt-LT" w:eastAsia="zh-CN"/>
        </w:rPr>
        <w:t>Society</w:t>
      </w:r>
      <w:proofErr w:type="spellEnd"/>
      <w:r>
        <w:rPr>
          <w:rFonts w:eastAsia="SimSun"/>
          <w:lang w:val="lt-LT" w:eastAsia="zh-CN"/>
        </w:rPr>
        <w:t xml:space="preserve">. </w:t>
      </w:r>
      <w:proofErr w:type="spellStart"/>
      <w:r>
        <w:rPr>
          <w:rFonts w:eastAsia="SimSun"/>
          <w:lang w:val="lt-LT" w:eastAsia="zh-CN"/>
        </w:rPr>
        <w:t>Volume</w:t>
      </w:r>
      <w:proofErr w:type="spellEnd"/>
      <w:r>
        <w:rPr>
          <w:rFonts w:eastAsia="SimSun"/>
          <w:lang w:val="lt-LT" w:eastAsia="zh-CN"/>
        </w:rPr>
        <w:t xml:space="preserve"> 5 (33), 20-22.</w:t>
      </w:r>
    </w:p>
    <w:p w14:paraId="0697D108" w14:textId="458D4BCE" w:rsidR="00E7753D" w:rsidRPr="00E7753D" w:rsidRDefault="00E7753D" w:rsidP="00E7753D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iCs/>
          <w:lang w:val="lt-LT"/>
        </w:rPr>
      </w:pPr>
      <w:r w:rsidRPr="00E7753D">
        <w:rPr>
          <w:b/>
          <w:iCs/>
          <w:lang w:val="lt-LT"/>
        </w:rPr>
        <w:t>Valavičiūtė K.</w:t>
      </w:r>
      <w:r w:rsidRPr="00E7753D">
        <w:rPr>
          <w:iCs/>
          <w:lang w:val="lt-LT"/>
        </w:rPr>
        <w:t xml:space="preserve">, </w:t>
      </w:r>
      <w:proofErr w:type="spellStart"/>
      <w:r w:rsidRPr="00E7753D">
        <w:rPr>
          <w:iCs/>
          <w:lang w:val="lt-LT"/>
        </w:rPr>
        <w:t>Fernandes</w:t>
      </w:r>
      <w:proofErr w:type="spellEnd"/>
      <w:r w:rsidRPr="00E7753D">
        <w:rPr>
          <w:iCs/>
          <w:lang w:val="lt-LT"/>
        </w:rPr>
        <w:t xml:space="preserve"> Chagas C.R., Bernotienė R. </w:t>
      </w:r>
      <w:r w:rsidRPr="00E7753D">
        <w:rPr>
          <w:iCs/>
        </w:rPr>
        <w:t xml:space="preserve">2020. Data on the biting midges of the genus </w:t>
      </w:r>
      <w:r w:rsidRPr="00E7753D">
        <w:rPr>
          <w:i/>
          <w:iCs/>
        </w:rPr>
        <w:t>Culicoides</w:t>
      </w:r>
      <w:r w:rsidRPr="00E7753D">
        <w:rPr>
          <w:iCs/>
        </w:rPr>
        <w:t xml:space="preserve"> Latreille (Diptera: Ceratopogonidae) in </w:t>
      </w:r>
      <w:proofErr w:type="spellStart"/>
      <w:r w:rsidRPr="00E7753D">
        <w:rPr>
          <w:iCs/>
        </w:rPr>
        <w:t>Labanoras</w:t>
      </w:r>
      <w:proofErr w:type="spellEnd"/>
      <w:r w:rsidRPr="00E7753D">
        <w:rPr>
          <w:iCs/>
        </w:rPr>
        <w:t xml:space="preserve"> Regional Park (Eastern Lithuania). </w:t>
      </w:r>
      <w:r w:rsidRPr="002C187C">
        <w:rPr>
          <w:i/>
        </w:rPr>
        <w:t>Bulletin of the Lithuanian Entomological Society</w:t>
      </w:r>
      <w:r w:rsidRPr="00E7753D">
        <w:rPr>
          <w:iCs/>
        </w:rPr>
        <w:t xml:space="preserve">. Volume </w:t>
      </w:r>
      <w:r w:rsidRPr="00E7753D">
        <w:rPr>
          <w:iCs/>
          <w:lang w:val="lt-LT"/>
        </w:rPr>
        <w:t>4 (32), 120-124.</w:t>
      </w:r>
    </w:p>
    <w:p w14:paraId="31DD3BFD" w14:textId="77777777" w:rsidR="00AB4A42" w:rsidRPr="00C0487E" w:rsidRDefault="00AB4A42" w:rsidP="00A02E82">
      <w:pPr>
        <w:autoSpaceDE w:val="0"/>
        <w:autoSpaceDN w:val="0"/>
        <w:adjustRightInd w:val="0"/>
        <w:jc w:val="both"/>
        <w:rPr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72872" w:rsidRPr="00773907" w14:paraId="17573BC3" w14:textId="77777777" w:rsidTr="7DF473B5">
        <w:tc>
          <w:tcPr>
            <w:tcW w:w="9854" w:type="dxa"/>
          </w:tcPr>
          <w:p w14:paraId="0F532A6F" w14:textId="77777777" w:rsidR="00397316" w:rsidRDefault="00397316" w:rsidP="001E352D">
            <w:pPr>
              <w:jc w:val="both"/>
              <w:rPr>
                <w:b/>
                <w:caps/>
                <w:lang w:val="lt-LT"/>
              </w:rPr>
            </w:pPr>
            <w:bookmarkStart w:id="0" w:name="_Hlk65760081"/>
          </w:p>
          <w:p w14:paraId="048FAFC8" w14:textId="77777777" w:rsidR="00D72872" w:rsidRPr="00773907" w:rsidRDefault="63CE6F37" w:rsidP="7DF473B5">
            <w:pPr>
              <w:jc w:val="both"/>
              <w:rPr>
                <w:b/>
                <w:bCs/>
                <w:lang w:val="lt-LT"/>
              </w:rPr>
            </w:pPr>
            <w:r w:rsidRPr="7DF473B5">
              <w:rPr>
                <w:b/>
                <w:bCs/>
                <w:caps/>
                <w:lang w:val="lt-LT"/>
              </w:rPr>
              <w:t>Dalyvavimas tarptautiniuose ir nacionaliniuose mokslo projektuose</w:t>
            </w:r>
          </w:p>
        </w:tc>
      </w:tr>
    </w:tbl>
    <w:p w14:paraId="089C72D9" w14:textId="77777777" w:rsidR="00D72872" w:rsidRPr="00C0487E" w:rsidRDefault="00D72872" w:rsidP="00D72872">
      <w:pPr>
        <w:spacing w:line="276" w:lineRule="auto"/>
        <w:rPr>
          <w:b/>
          <w:caps/>
          <w:lang w:val="lt-LT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668"/>
        <w:gridCol w:w="8221"/>
      </w:tblGrid>
      <w:tr w:rsidR="00191CA2" w:rsidRPr="008D7888" w14:paraId="14EECEB1" w14:textId="77777777" w:rsidTr="001D610D">
        <w:trPr>
          <w:trHeight w:val="300"/>
        </w:trPr>
        <w:tc>
          <w:tcPr>
            <w:tcW w:w="1668" w:type="dxa"/>
          </w:tcPr>
          <w:p w14:paraId="5F394909" w14:textId="1255F279" w:rsidR="00191CA2" w:rsidRPr="7DF473B5" w:rsidRDefault="00191CA2" w:rsidP="7DF473B5">
            <w:pPr>
              <w:rPr>
                <w:lang w:val="lt-LT"/>
              </w:rPr>
            </w:pPr>
            <w:r>
              <w:rPr>
                <w:lang w:val="lt-LT"/>
              </w:rPr>
              <w:t>2024</w:t>
            </w:r>
            <w:r w:rsidR="00417631" w:rsidRPr="7DF473B5">
              <w:rPr>
                <w:lang w:val="lt-LT"/>
              </w:rPr>
              <w:t>–</w:t>
            </w:r>
            <w:r w:rsidR="008D7888">
              <w:rPr>
                <w:lang w:val="lt-LT"/>
              </w:rPr>
              <w:t>2025</w:t>
            </w:r>
          </w:p>
        </w:tc>
        <w:tc>
          <w:tcPr>
            <w:tcW w:w="8221" w:type="dxa"/>
          </w:tcPr>
          <w:p w14:paraId="33B3D493" w14:textId="1F8AB8B1" w:rsidR="00191CA2" w:rsidRPr="003C3C5F" w:rsidRDefault="003C3C5F" w:rsidP="7DF473B5">
            <w:pPr>
              <w:jc w:val="both"/>
              <w:rPr>
                <w:lang w:val="lt-LT"/>
              </w:rPr>
            </w:pPr>
            <w:r>
              <w:rPr>
                <w:b/>
                <w:bCs/>
                <w:lang w:val="lt-LT"/>
              </w:rPr>
              <w:t xml:space="preserve">biologė </w:t>
            </w:r>
            <w:r>
              <w:rPr>
                <w:lang w:val="lt-LT"/>
              </w:rPr>
              <w:t>projekte „</w:t>
            </w:r>
            <w:r w:rsidR="004A4CFC">
              <w:rPr>
                <w:lang w:val="lt-LT"/>
              </w:rPr>
              <w:t>Eksperimentinis</w:t>
            </w:r>
            <w:r w:rsidR="00997A48">
              <w:rPr>
                <w:lang w:val="lt-LT"/>
              </w:rPr>
              <w:t xml:space="preserve"> paukščių maliarijos mišrių infekcijų tyrimas </w:t>
            </w:r>
            <w:proofErr w:type="spellStart"/>
            <w:r w:rsidR="00997A48">
              <w:rPr>
                <w:lang w:val="lt-LT"/>
              </w:rPr>
              <w:t>kraujasiurbiuose</w:t>
            </w:r>
            <w:proofErr w:type="spellEnd"/>
            <w:r w:rsidR="00997A48">
              <w:rPr>
                <w:lang w:val="lt-LT"/>
              </w:rPr>
              <w:t xml:space="preserve"> vektoriuose</w:t>
            </w:r>
            <w:r w:rsidR="00417631">
              <w:rPr>
                <w:lang w:val="lt-LT"/>
              </w:rPr>
              <w:t>“. Projektas: S-MIP-24-85.</w:t>
            </w:r>
          </w:p>
        </w:tc>
      </w:tr>
      <w:tr w:rsidR="7DF473B5" w14:paraId="4983632D" w14:textId="77777777" w:rsidTr="001D610D">
        <w:trPr>
          <w:trHeight w:val="300"/>
        </w:trPr>
        <w:tc>
          <w:tcPr>
            <w:tcW w:w="1668" w:type="dxa"/>
          </w:tcPr>
          <w:p w14:paraId="6B9F664B" w14:textId="7CD7FC2B" w:rsidR="1BAA052A" w:rsidRDefault="1BAA052A" w:rsidP="7DF473B5">
            <w:pPr>
              <w:rPr>
                <w:lang w:val="lt-LT"/>
              </w:rPr>
            </w:pPr>
            <w:r w:rsidRPr="7DF473B5">
              <w:rPr>
                <w:lang w:val="lt-LT"/>
              </w:rPr>
              <w:t>2024</w:t>
            </w:r>
          </w:p>
        </w:tc>
        <w:tc>
          <w:tcPr>
            <w:tcW w:w="8221" w:type="dxa"/>
          </w:tcPr>
          <w:p w14:paraId="013F5AAB" w14:textId="22E8277F" w:rsidR="19456BE5" w:rsidRDefault="19456BE5" w:rsidP="7DF473B5">
            <w:pPr>
              <w:jc w:val="both"/>
              <w:rPr>
                <w:lang w:val="lt-LT"/>
              </w:rPr>
            </w:pPr>
            <w:r w:rsidRPr="7DF473B5">
              <w:rPr>
                <w:b/>
                <w:bCs/>
                <w:lang w:val="lt-LT"/>
              </w:rPr>
              <w:t>b</w:t>
            </w:r>
            <w:r w:rsidR="1BAA052A" w:rsidRPr="7DF473B5">
              <w:rPr>
                <w:b/>
                <w:bCs/>
                <w:lang w:val="lt-LT"/>
              </w:rPr>
              <w:t xml:space="preserve">iologė </w:t>
            </w:r>
            <w:r w:rsidR="1BAA052A" w:rsidRPr="7DF473B5">
              <w:rPr>
                <w:lang w:val="lt-LT"/>
              </w:rPr>
              <w:t xml:space="preserve">projekte </w:t>
            </w:r>
            <w:r w:rsidR="4CE32A24" w:rsidRPr="7DF473B5">
              <w:rPr>
                <w:lang w:val="lt-LT"/>
              </w:rPr>
              <w:t>„M</w:t>
            </w:r>
            <w:r w:rsidR="1BAA052A" w:rsidRPr="7DF473B5">
              <w:rPr>
                <w:lang w:val="lt-LT"/>
              </w:rPr>
              <w:t>ažai tirtų paukščių kraujo parazitų molekulinė dia</w:t>
            </w:r>
            <w:r w:rsidR="0DAA4CAF" w:rsidRPr="7DF473B5">
              <w:rPr>
                <w:lang w:val="lt-LT"/>
              </w:rPr>
              <w:t>gnostika ir epidemiologija</w:t>
            </w:r>
            <w:r w:rsidR="2568167E" w:rsidRPr="7DF473B5">
              <w:rPr>
                <w:lang w:val="lt-LT"/>
              </w:rPr>
              <w:t xml:space="preserve">“. Projektas: </w:t>
            </w:r>
            <w:r w:rsidR="1BAA052A" w:rsidRPr="7DF473B5">
              <w:rPr>
                <w:lang w:val="lt-LT"/>
              </w:rPr>
              <w:t>S-MIP-22-50.</w:t>
            </w:r>
          </w:p>
        </w:tc>
      </w:tr>
      <w:tr w:rsidR="7DF473B5" w14:paraId="2B893D8C" w14:textId="77777777" w:rsidTr="001D610D">
        <w:trPr>
          <w:trHeight w:val="300"/>
        </w:trPr>
        <w:tc>
          <w:tcPr>
            <w:tcW w:w="1668" w:type="dxa"/>
          </w:tcPr>
          <w:p w14:paraId="391193C6" w14:textId="19E6E3A7" w:rsidR="3E935898" w:rsidRDefault="3E935898" w:rsidP="7DF473B5">
            <w:pPr>
              <w:rPr>
                <w:lang w:val="lt-LT"/>
              </w:rPr>
            </w:pPr>
            <w:r w:rsidRPr="7DF473B5">
              <w:rPr>
                <w:lang w:val="lt-LT"/>
              </w:rPr>
              <w:t>2023</w:t>
            </w:r>
          </w:p>
        </w:tc>
        <w:tc>
          <w:tcPr>
            <w:tcW w:w="8221" w:type="dxa"/>
          </w:tcPr>
          <w:p w14:paraId="6ADBBCDA" w14:textId="530CB2AE" w:rsidR="7DAA2024" w:rsidRDefault="7DAA2024" w:rsidP="7DF473B5">
            <w:pPr>
              <w:jc w:val="both"/>
              <w:rPr>
                <w:lang w:val="lt-LT"/>
              </w:rPr>
            </w:pPr>
            <w:r w:rsidRPr="7DF473B5">
              <w:rPr>
                <w:b/>
                <w:bCs/>
                <w:lang w:val="lt-LT"/>
              </w:rPr>
              <w:t>l</w:t>
            </w:r>
            <w:r w:rsidR="3E935898" w:rsidRPr="7DF473B5">
              <w:rPr>
                <w:b/>
                <w:bCs/>
                <w:lang w:val="lt-LT"/>
              </w:rPr>
              <w:t xml:space="preserve">ektorė, </w:t>
            </w:r>
            <w:r w:rsidR="3E935898" w:rsidRPr="7DF473B5">
              <w:rPr>
                <w:lang w:val="lt-LT"/>
              </w:rPr>
              <w:t>Gyvybės Mokslų Centras, Vilniaus Universitetas</w:t>
            </w:r>
          </w:p>
        </w:tc>
      </w:tr>
      <w:tr w:rsidR="00D72872" w:rsidRPr="00773907" w14:paraId="43EFABED" w14:textId="77777777" w:rsidTr="001D610D">
        <w:trPr>
          <w:trHeight w:val="562"/>
        </w:trPr>
        <w:tc>
          <w:tcPr>
            <w:tcW w:w="1668" w:type="dxa"/>
          </w:tcPr>
          <w:p w14:paraId="74EE9B7D" w14:textId="1CEB7213" w:rsidR="00D72872" w:rsidRPr="00773907" w:rsidRDefault="06E6EBAC" w:rsidP="002C48A2">
            <w:pPr>
              <w:rPr>
                <w:lang w:val="lt-LT"/>
              </w:rPr>
            </w:pPr>
            <w:r w:rsidRPr="7DF473B5">
              <w:rPr>
                <w:lang w:val="lt-LT"/>
              </w:rPr>
              <w:t>2021</w:t>
            </w:r>
            <w:r w:rsidR="63CE6F37" w:rsidRPr="7DF473B5">
              <w:rPr>
                <w:lang w:val="lt-LT"/>
              </w:rPr>
              <w:t>–</w:t>
            </w:r>
            <w:r w:rsidR="584B6055" w:rsidRPr="7DF473B5">
              <w:rPr>
                <w:lang w:val="lt-LT"/>
              </w:rPr>
              <w:t>2024</w:t>
            </w:r>
          </w:p>
        </w:tc>
        <w:tc>
          <w:tcPr>
            <w:tcW w:w="8221" w:type="dxa"/>
          </w:tcPr>
          <w:p w14:paraId="00CFEE25" w14:textId="5A4D7264" w:rsidR="00D72872" w:rsidRPr="00773907" w:rsidRDefault="0000721C" w:rsidP="0000721C">
            <w:pPr>
              <w:jc w:val="both"/>
              <w:rPr>
                <w:lang w:val="lt-LT"/>
              </w:rPr>
            </w:pPr>
            <w:r w:rsidRPr="7DF473B5">
              <w:rPr>
                <w:b/>
                <w:bCs/>
                <w:lang w:val="lt-LT"/>
              </w:rPr>
              <w:t>jaunesnioji mokslo darbuotoja</w:t>
            </w:r>
            <w:r w:rsidR="35CE4588" w:rsidRPr="7DF473B5">
              <w:rPr>
                <w:b/>
                <w:bCs/>
                <w:lang w:val="lt-LT"/>
              </w:rPr>
              <w:t xml:space="preserve"> </w:t>
            </w:r>
            <w:r w:rsidR="35CE4588" w:rsidRPr="7DF473B5">
              <w:rPr>
                <w:lang w:val="lt-LT"/>
              </w:rPr>
              <w:t>projekte „</w:t>
            </w:r>
            <w:r w:rsidRPr="7DF473B5">
              <w:rPr>
                <w:lang w:val="lt-LT"/>
              </w:rPr>
              <w:t xml:space="preserve">Paukščių </w:t>
            </w:r>
            <w:proofErr w:type="spellStart"/>
            <w:r w:rsidRPr="7DF473B5">
              <w:rPr>
                <w:lang w:val="lt-LT"/>
              </w:rPr>
              <w:t>hemoproteozės</w:t>
            </w:r>
            <w:proofErr w:type="spellEnd"/>
            <w:r w:rsidRPr="7DF473B5">
              <w:rPr>
                <w:lang w:val="lt-LT"/>
              </w:rPr>
              <w:t xml:space="preserve"> transmisijos mechanizmai</w:t>
            </w:r>
            <w:r w:rsidR="35CE4588" w:rsidRPr="7DF473B5">
              <w:rPr>
                <w:lang w:val="lt-LT"/>
              </w:rPr>
              <w:t>“</w:t>
            </w:r>
            <w:r w:rsidRPr="7DF473B5">
              <w:rPr>
                <w:lang w:val="lt-LT"/>
              </w:rPr>
              <w:t>. Projektas: S-MIP-21-55</w:t>
            </w:r>
            <w:r w:rsidR="35CE4588" w:rsidRPr="7DF473B5">
              <w:rPr>
                <w:lang w:val="lt-LT"/>
              </w:rPr>
              <w:t>.</w:t>
            </w:r>
          </w:p>
        </w:tc>
      </w:tr>
      <w:tr w:rsidR="00D72872" w:rsidRPr="00773907" w14:paraId="06D69013" w14:textId="77777777" w:rsidTr="001D610D">
        <w:trPr>
          <w:trHeight w:val="562"/>
        </w:trPr>
        <w:tc>
          <w:tcPr>
            <w:tcW w:w="1668" w:type="dxa"/>
          </w:tcPr>
          <w:p w14:paraId="5CA37C90" w14:textId="573EBA00" w:rsidR="00D72872" w:rsidRPr="00773907" w:rsidRDefault="00A02E82" w:rsidP="002C48A2">
            <w:pPr>
              <w:rPr>
                <w:lang w:val="lt-LT"/>
              </w:rPr>
            </w:pPr>
            <w:r>
              <w:rPr>
                <w:lang w:val="lt-LT"/>
              </w:rPr>
              <w:t>2021</w:t>
            </w:r>
            <w:r w:rsidR="00AB4A42" w:rsidRPr="00773907">
              <w:rPr>
                <w:lang w:val="lt-LT"/>
              </w:rPr>
              <w:t>–202</w:t>
            </w:r>
            <w:r>
              <w:rPr>
                <w:lang w:val="lt-LT"/>
              </w:rPr>
              <w:t>2</w:t>
            </w:r>
          </w:p>
        </w:tc>
        <w:tc>
          <w:tcPr>
            <w:tcW w:w="8221" w:type="dxa"/>
          </w:tcPr>
          <w:p w14:paraId="06EE80F9" w14:textId="77777777" w:rsidR="00D72872" w:rsidRPr="00773907" w:rsidRDefault="0000721C" w:rsidP="00A02E82">
            <w:pPr>
              <w:jc w:val="both"/>
              <w:rPr>
                <w:lang w:val="lt-LT"/>
              </w:rPr>
            </w:pPr>
            <w:r>
              <w:rPr>
                <w:b/>
                <w:lang w:val="lt-LT"/>
              </w:rPr>
              <w:t>b</w:t>
            </w:r>
            <w:r w:rsidR="00A02E82">
              <w:rPr>
                <w:b/>
                <w:lang w:val="lt-LT"/>
              </w:rPr>
              <w:t>iologė</w:t>
            </w:r>
            <w:r w:rsidR="00AB4A42" w:rsidRPr="00773907">
              <w:rPr>
                <w:lang w:val="lt-LT"/>
              </w:rPr>
              <w:t xml:space="preserve"> </w:t>
            </w:r>
            <w:r w:rsidR="00A02E82">
              <w:rPr>
                <w:lang w:val="lt-LT"/>
              </w:rPr>
              <w:t>užsakomasis projektas</w:t>
            </w:r>
            <w:r w:rsidR="00AB4A42" w:rsidRPr="00773907">
              <w:rPr>
                <w:lang w:val="lt-LT"/>
              </w:rPr>
              <w:t xml:space="preserve"> „</w:t>
            </w:r>
            <w:r w:rsidR="00A02E82">
              <w:rPr>
                <w:lang w:val="lt-LT"/>
              </w:rPr>
              <w:t>Didžiajam milčiui skirtos auginimo reprodukcinės sistemos optimizavimas ir mitybinių receptų testavimas</w:t>
            </w:r>
            <w:r w:rsidR="00AB4A42" w:rsidRPr="00773907">
              <w:rPr>
                <w:lang w:val="lt-LT"/>
              </w:rPr>
              <w:t xml:space="preserve">“. Projektas: </w:t>
            </w:r>
            <w:r>
              <w:rPr>
                <w:lang w:val="lt-LT"/>
              </w:rPr>
              <w:t>2021/PER-4-15</w:t>
            </w:r>
            <w:r w:rsidR="00AB4A42" w:rsidRPr="00773907">
              <w:rPr>
                <w:lang w:val="lt-LT"/>
              </w:rPr>
              <w:t>.</w:t>
            </w:r>
          </w:p>
        </w:tc>
      </w:tr>
      <w:bookmarkEnd w:id="0"/>
    </w:tbl>
    <w:p w14:paraId="7061E48B" w14:textId="77777777" w:rsidR="00B84B3E" w:rsidRPr="00C0487E" w:rsidRDefault="00B84B3E" w:rsidP="00B84B3E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b/>
          <w:u w:val="single"/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84B3E" w:rsidRPr="00773907" w14:paraId="17B84832" w14:textId="77777777" w:rsidTr="00773907">
        <w:tc>
          <w:tcPr>
            <w:tcW w:w="9854" w:type="dxa"/>
          </w:tcPr>
          <w:p w14:paraId="768998D0" w14:textId="77777777" w:rsidR="00B84B3E" w:rsidRPr="00773907" w:rsidRDefault="00B84B3E" w:rsidP="00B84B3E">
            <w:pPr>
              <w:rPr>
                <w:b/>
                <w:lang w:val="lt-LT"/>
              </w:rPr>
            </w:pPr>
            <w:r w:rsidRPr="00773907">
              <w:rPr>
                <w:b/>
                <w:caps/>
                <w:lang w:val="lt-LT"/>
              </w:rPr>
              <w:t xml:space="preserve">Stažuotės </w:t>
            </w:r>
            <w:r w:rsidR="0080799E">
              <w:rPr>
                <w:b/>
                <w:caps/>
                <w:lang w:val="lt-LT"/>
              </w:rPr>
              <w:t xml:space="preserve">ir mokymai </w:t>
            </w:r>
          </w:p>
        </w:tc>
      </w:tr>
    </w:tbl>
    <w:p w14:paraId="13B6578B" w14:textId="77777777" w:rsidR="00B84B3E" w:rsidRPr="00641E44" w:rsidRDefault="00B84B3E" w:rsidP="7DF473B5">
      <w:pPr>
        <w:spacing w:line="276" w:lineRule="auto"/>
        <w:rPr>
          <w:i/>
          <w:iCs/>
          <w:caps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80"/>
      </w:tblGrid>
      <w:tr w:rsidR="00B84B3E" w:rsidRPr="00B2497D" w14:paraId="64985620" w14:textId="77777777" w:rsidTr="001D610D">
        <w:trPr>
          <w:trHeight w:val="562"/>
        </w:trPr>
        <w:tc>
          <w:tcPr>
            <w:tcW w:w="1809" w:type="dxa"/>
          </w:tcPr>
          <w:p w14:paraId="55493DDF" w14:textId="6368249A" w:rsidR="00B84B3E" w:rsidRPr="00B46F7A" w:rsidRDefault="006F07D3" w:rsidP="00773907">
            <w:pPr>
              <w:pStyle w:val="NoSpacing"/>
              <w:rPr>
                <w:rFonts w:ascii="Times New Roman" w:hAnsi="Times New Roman" w:cs="Times New Roman"/>
                <w:sz w:val="24"/>
                <w:lang w:val="lt-LT"/>
              </w:rPr>
            </w:pPr>
            <w:r w:rsidRPr="00B46F7A">
              <w:rPr>
                <w:rFonts w:ascii="Times New Roman" w:hAnsi="Times New Roman" w:cs="Times New Roman"/>
                <w:sz w:val="24"/>
                <w:lang w:val="lt-LT"/>
              </w:rPr>
              <w:t xml:space="preserve">2024 m. 12 mėn. </w:t>
            </w:r>
            <w:r w:rsidR="00751C41" w:rsidRPr="00B46F7A">
              <w:rPr>
                <w:rFonts w:ascii="Times New Roman" w:hAnsi="Times New Roman" w:cs="Times New Roman"/>
                <w:sz w:val="24"/>
                <w:lang w:val="lt-LT"/>
              </w:rPr>
              <w:t>4-5</w:t>
            </w:r>
          </w:p>
        </w:tc>
        <w:tc>
          <w:tcPr>
            <w:tcW w:w="8080" w:type="dxa"/>
          </w:tcPr>
          <w:p w14:paraId="75D76DB3" w14:textId="39C23F1B" w:rsidR="00B84B3E" w:rsidRPr="00B46F7A" w:rsidRDefault="009F4506" w:rsidP="0000721C">
            <w:pPr>
              <w:jc w:val="both"/>
              <w:rPr>
                <w:lang w:val="lt-LT"/>
              </w:rPr>
            </w:pPr>
            <w:r w:rsidRPr="00B46F7A">
              <w:rPr>
                <w:lang w:val="lt-LT"/>
              </w:rPr>
              <w:t xml:space="preserve">„EU </w:t>
            </w:r>
            <w:proofErr w:type="spellStart"/>
            <w:r w:rsidRPr="00B46F7A">
              <w:rPr>
                <w:lang w:val="lt-LT"/>
              </w:rPr>
              <w:t>Funding</w:t>
            </w:r>
            <w:proofErr w:type="spellEnd"/>
            <w:r w:rsidRPr="00B46F7A">
              <w:rPr>
                <w:lang w:val="lt-LT"/>
              </w:rPr>
              <w:t xml:space="preserve"> </w:t>
            </w:r>
            <w:proofErr w:type="spellStart"/>
            <w:r w:rsidRPr="00B46F7A">
              <w:rPr>
                <w:lang w:val="lt-LT"/>
              </w:rPr>
              <w:t>Training</w:t>
            </w:r>
            <w:proofErr w:type="spellEnd"/>
            <w:r w:rsidRPr="00B46F7A">
              <w:rPr>
                <w:lang w:val="lt-LT"/>
              </w:rPr>
              <w:t xml:space="preserve"> </w:t>
            </w:r>
            <w:proofErr w:type="spellStart"/>
            <w:r w:rsidRPr="00B46F7A">
              <w:rPr>
                <w:lang w:val="lt-LT"/>
              </w:rPr>
              <w:t>and</w:t>
            </w:r>
            <w:proofErr w:type="spellEnd"/>
            <w:r w:rsidRPr="00B46F7A">
              <w:rPr>
                <w:lang w:val="lt-LT"/>
              </w:rPr>
              <w:t xml:space="preserve"> </w:t>
            </w:r>
            <w:proofErr w:type="spellStart"/>
            <w:r w:rsidRPr="00B46F7A">
              <w:rPr>
                <w:lang w:val="lt-LT"/>
              </w:rPr>
              <w:t>opportunities</w:t>
            </w:r>
            <w:proofErr w:type="spellEnd"/>
            <w:r w:rsidRPr="00B46F7A">
              <w:rPr>
                <w:lang w:val="lt-LT"/>
              </w:rPr>
              <w:t xml:space="preserve"> </w:t>
            </w:r>
            <w:proofErr w:type="spellStart"/>
            <w:r w:rsidRPr="00B46F7A">
              <w:rPr>
                <w:lang w:val="lt-LT"/>
              </w:rPr>
              <w:t>for</w:t>
            </w:r>
            <w:proofErr w:type="spellEnd"/>
            <w:r w:rsidRPr="00B46F7A">
              <w:rPr>
                <w:lang w:val="lt-LT"/>
              </w:rPr>
              <w:t xml:space="preserve"> AI: </w:t>
            </w:r>
            <w:proofErr w:type="spellStart"/>
            <w:r w:rsidRPr="00B46F7A">
              <w:rPr>
                <w:lang w:val="lt-LT"/>
              </w:rPr>
              <w:t>knowledge</w:t>
            </w:r>
            <w:proofErr w:type="spellEnd"/>
            <w:r w:rsidRPr="00B46F7A">
              <w:rPr>
                <w:lang w:val="lt-LT"/>
              </w:rPr>
              <w:t xml:space="preserve"> </w:t>
            </w:r>
            <w:proofErr w:type="spellStart"/>
            <w:r w:rsidRPr="00B46F7A">
              <w:rPr>
                <w:lang w:val="lt-LT"/>
              </w:rPr>
              <w:t>and</w:t>
            </w:r>
            <w:proofErr w:type="spellEnd"/>
            <w:r w:rsidRPr="00B46F7A">
              <w:rPr>
                <w:lang w:val="lt-LT"/>
              </w:rPr>
              <w:t xml:space="preserve"> </w:t>
            </w:r>
            <w:proofErr w:type="spellStart"/>
            <w:r w:rsidRPr="00B46F7A">
              <w:rPr>
                <w:lang w:val="lt-LT"/>
              </w:rPr>
              <w:t>practice</w:t>
            </w:r>
            <w:proofErr w:type="spellEnd"/>
            <w:r w:rsidRPr="00B46F7A">
              <w:rPr>
                <w:lang w:val="lt-LT"/>
              </w:rPr>
              <w:t>“ (16 valandų)</w:t>
            </w:r>
          </w:p>
        </w:tc>
      </w:tr>
      <w:tr w:rsidR="0000721C" w:rsidRPr="00B2497D" w14:paraId="0D6604F1" w14:textId="77777777" w:rsidTr="001D610D">
        <w:trPr>
          <w:trHeight w:val="562"/>
        </w:trPr>
        <w:tc>
          <w:tcPr>
            <w:tcW w:w="1809" w:type="dxa"/>
          </w:tcPr>
          <w:p w14:paraId="432CEB42" w14:textId="72E94247" w:rsidR="0000721C" w:rsidRPr="00B46F7A" w:rsidRDefault="003975E5" w:rsidP="004E1B1A">
            <w:pPr>
              <w:rPr>
                <w:lang w:val="lt-LT"/>
              </w:rPr>
            </w:pPr>
            <w:r w:rsidRPr="00B46F7A">
              <w:rPr>
                <w:lang w:val="lt-LT"/>
              </w:rPr>
              <w:t xml:space="preserve">2024 m. </w:t>
            </w:r>
            <w:r w:rsidR="001B2876" w:rsidRPr="00B46F7A">
              <w:rPr>
                <w:lang w:val="lt-LT"/>
              </w:rPr>
              <w:t xml:space="preserve">11 </w:t>
            </w:r>
            <w:r w:rsidR="000F52E9" w:rsidRPr="00B46F7A">
              <w:rPr>
                <w:lang w:val="lt-LT"/>
              </w:rPr>
              <w:t xml:space="preserve">mėn. </w:t>
            </w:r>
            <w:r w:rsidR="001B2876" w:rsidRPr="00B46F7A">
              <w:rPr>
                <w:lang w:val="lt-LT"/>
              </w:rPr>
              <w:t>11-15</w:t>
            </w:r>
          </w:p>
        </w:tc>
        <w:tc>
          <w:tcPr>
            <w:tcW w:w="8080" w:type="dxa"/>
          </w:tcPr>
          <w:p w14:paraId="2D4A1074" w14:textId="6F12D96D" w:rsidR="0000721C" w:rsidRPr="00B46F7A" w:rsidRDefault="009E292A" w:rsidP="004E1B1A">
            <w:pPr>
              <w:jc w:val="both"/>
              <w:rPr>
                <w:iCs/>
                <w:lang w:val="lt-LT"/>
              </w:rPr>
            </w:pPr>
            <w:r w:rsidRPr="00B46F7A">
              <w:rPr>
                <w:iCs/>
                <w:lang w:val="lt-LT"/>
              </w:rPr>
              <w:t>„</w:t>
            </w:r>
            <w:proofErr w:type="spellStart"/>
            <w:r w:rsidRPr="00B46F7A">
              <w:rPr>
                <w:iCs/>
                <w:lang w:val="lt-LT"/>
              </w:rPr>
              <w:t>Introductory</w:t>
            </w:r>
            <w:proofErr w:type="spellEnd"/>
            <w:r w:rsidRPr="00B46F7A">
              <w:rPr>
                <w:iCs/>
                <w:lang w:val="lt-LT"/>
              </w:rPr>
              <w:t xml:space="preserve"> data </w:t>
            </w:r>
            <w:proofErr w:type="spellStart"/>
            <w:r w:rsidRPr="00B46F7A">
              <w:rPr>
                <w:iCs/>
                <w:lang w:val="lt-LT"/>
              </w:rPr>
              <w:t>analysis</w:t>
            </w:r>
            <w:proofErr w:type="spellEnd"/>
            <w:r w:rsidRPr="00B46F7A">
              <w:rPr>
                <w:iCs/>
                <w:lang w:val="lt-LT"/>
              </w:rPr>
              <w:t xml:space="preserve"> </w:t>
            </w:r>
            <w:proofErr w:type="spellStart"/>
            <w:r w:rsidRPr="00B46F7A">
              <w:rPr>
                <w:iCs/>
                <w:lang w:val="lt-LT"/>
              </w:rPr>
              <w:t>in</w:t>
            </w:r>
            <w:proofErr w:type="spellEnd"/>
            <w:r w:rsidRPr="00B46F7A">
              <w:rPr>
                <w:iCs/>
                <w:lang w:val="lt-LT"/>
              </w:rPr>
              <w:t xml:space="preserve"> R: a </w:t>
            </w:r>
            <w:proofErr w:type="spellStart"/>
            <w:r w:rsidRPr="00B46F7A">
              <w:rPr>
                <w:iCs/>
                <w:lang w:val="lt-LT"/>
              </w:rPr>
              <w:t>language</w:t>
            </w:r>
            <w:proofErr w:type="spellEnd"/>
            <w:r w:rsidR="000C0537" w:rsidRPr="00B46F7A">
              <w:rPr>
                <w:iCs/>
                <w:lang w:val="lt-LT"/>
              </w:rPr>
              <w:t xml:space="preserve"> </w:t>
            </w:r>
            <w:proofErr w:type="spellStart"/>
            <w:r w:rsidR="000C0537" w:rsidRPr="00B46F7A">
              <w:rPr>
                <w:iCs/>
                <w:lang w:val="lt-LT"/>
              </w:rPr>
              <w:t>and</w:t>
            </w:r>
            <w:proofErr w:type="spellEnd"/>
            <w:r w:rsidR="000C0537" w:rsidRPr="00B46F7A">
              <w:rPr>
                <w:iCs/>
                <w:lang w:val="lt-LT"/>
              </w:rPr>
              <w:t xml:space="preserve"> </w:t>
            </w:r>
            <w:proofErr w:type="spellStart"/>
            <w:r w:rsidR="000C0537" w:rsidRPr="00B46F7A">
              <w:rPr>
                <w:iCs/>
                <w:lang w:val="lt-LT"/>
              </w:rPr>
              <w:t>environment</w:t>
            </w:r>
            <w:proofErr w:type="spellEnd"/>
            <w:r w:rsidR="000C0537" w:rsidRPr="00B46F7A">
              <w:rPr>
                <w:iCs/>
                <w:lang w:val="lt-LT"/>
              </w:rPr>
              <w:t xml:space="preserve"> </w:t>
            </w:r>
            <w:proofErr w:type="spellStart"/>
            <w:r w:rsidR="000C0537" w:rsidRPr="00B46F7A">
              <w:rPr>
                <w:iCs/>
                <w:lang w:val="lt-LT"/>
              </w:rPr>
              <w:t>for</w:t>
            </w:r>
            <w:proofErr w:type="spellEnd"/>
            <w:r w:rsidR="000C0537" w:rsidRPr="00B46F7A">
              <w:rPr>
                <w:iCs/>
                <w:lang w:val="lt-LT"/>
              </w:rPr>
              <w:t xml:space="preserve"> </w:t>
            </w:r>
            <w:proofErr w:type="spellStart"/>
            <w:r w:rsidR="000C0537" w:rsidRPr="00B46F7A">
              <w:rPr>
                <w:iCs/>
                <w:lang w:val="lt-LT"/>
              </w:rPr>
              <w:t>statistical</w:t>
            </w:r>
            <w:proofErr w:type="spellEnd"/>
            <w:r w:rsidR="000C0537" w:rsidRPr="00B46F7A">
              <w:rPr>
                <w:iCs/>
                <w:lang w:val="lt-LT"/>
              </w:rPr>
              <w:t xml:space="preserve"> </w:t>
            </w:r>
            <w:proofErr w:type="spellStart"/>
            <w:r w:rsidR="000C0537" w:rsidRPr="00B46F7A">
              <w:rPr>
                <w:iCs/>
                <w:lang w:val="lt-LT"/>
              </w:rPr>
              <w:t>computing</w:t>
            </w:r>
            <w:proofErr w:type="spellEnd"/>
            <w:r w:rsidR="000C0537" w:rsidRPr="00B46F7A">
              <w:rPr>
                <w:iCs/>
                <w:lang w:val="lt-LT"/>
              </w:rPr>
              <w:t>“ (20 valandų)</w:t>
            </w:r>
          </w:p>
        </w:tc>
      </w:tr>
      <w:tr w:rsidR="00EB51D0" w:rsidRPr="00B2497D" w14:paraId="7CDE4CED" w14:textId="77777777" w:rsidTr="001D610D">
        <w:trPr>
          <w:trHeight w:val="562"/>
        </w:trPr>
        <w:tc>
          <w:tcPr>
            <w:tcW w:w="1809" w:type="dxa"/>
          </w:tcPr>
          <w:p w14:paraId="2EB76484" w14:textId="1E330AEA" w:rsidR="00EB51D0" w:rsidRPr="00B46F7A" w:rsidRDefault="00EB51D0" w:rsidP="001D610D">
            <w:pPr>
              <w:pStyle w:val="NoSpacing"/>
              <w:rPr>
                <w:rFonts w:ascii="Times New Roman" w:hAnsi="Times New Roman" w:cs="Times New Roman"/>
                <w:sz w:val="24"/>
                <w:lang w:val="lt-LT"/>
              </w:rPr>
            </w:pPr>
            <w:r w:rsidRPr="00B46F7A">
              <w:rPr>
                <w:rFonts w:ascii="Times New Roman" w:hAnsi="Times New Roman" w:cs="Times New Roman"/>
                <w:sz w:val="24"/>
                <w:lang w:val="lt-LT"/>
              </w:rPr>
              <w:t>2024 m. 2 mėn. 20-23</w:t>
            </w:r>
          </w:p>
        </w:tc>
        <w:tc>
          <w:tcPr>
            <w:tcW w:w="8080" w:type="dxa"/>
          </w:tcPr>
          <w:p w14:paraId="4C97F6A7" w14:textId="4BEFC6CC" w:rsidR="00EB51D0" w:rsidRPr="00B46F7A" w:rsidRDefault="00EB51D0" w:rsidP="001D610D">
            <w:pPr>
              <w:jc w:val="both"/>
              <w:rPr>
                <w:lang w:val="lt-LT"/>
              </w:rPr>
            </w:pPr>
            <w:r w:rsidRPr="00B46F7A">
              <w:rPr>
                <w:lang w:val="lt-LT"/>
              </w:rPr>
              <w:t>„2nd W</w:t>
            </w:r>
            <w:r w:rsidR="00B46F7A" w:rsidRPr="00B46F7A">
              <w:rPr>
                <w:lang w:val="lt-LT"/>
              </w:rPr>
              <w:t xml:space="preserve">IMANET-COST CA22108 </w:t>
            </w:r>
            <w:proofErr w:type="spellStart"/>
            <w:r w:rsidR="00B46F7A" w:rsidRPr="00B46F7A">
              <w:rPr>
                <w:lang w:val="lt-LT"/>
              </w:rPr>
              <w:t>workshop</w:t>
            </w:r>
            <w:proofErr w:type="spellEnd"/>
            <w:r w:rsidR="00B46F7A" w:rsidRPr="00B46F7A">
              <w:rPr>
                <w:lang w:val="lt-LT"/>
              </w:rPr>
              <w:t xml:space="preserve">“. </w:t>
            </w:r>
            <w:proofErr w:type="spellStart"/>
            <w:r w:rsidR="00B46F7A" w:rsidRPr="00B46F7A">
              <w:rPr>
                <w:lang w:val="lt-LT"/>
              </w:rPr>
              <w:t>Kluž-Napoka</w:t>
            </w:r>
            <w:proofErr w:type="spellEnd"/>
            <w:r w:rsidR="00B46F7A" w:rsidRPr="00B46F7A">
              <w:rPr>
                <w:lang w:val="lt-LT"/>
              </w:rPr>
              <w:t>, Rumunija.</w:t>
            </w:r>
          </w:p>
        </w:tc>
      </w:tr>
      <w:tr w:rsidR="00C06230" w:rsidRPr="00B2497D" w14:paraId="6860F0C0" w14:textId="77777777" w:rsidTr="001D610D">
        <w:trPr>
          <w:trHeight w:val="562"/>
        </w:trPr>
        <w:tc>
          <w:tcPr>
            <w:tcW w:w="1809" w:type="dxa"/>
          </w:tcPr>
          <w:p w14:paraId="6C655179" w14:textId="16C9831D" w:rsidR="00C06230" w:rsidRPr="00B46F7A" w:rsidRDefault="00C06230" w:rsidP="001D610D">
            <w:pPr>
              <w:pStyle w:val="NoSpacing"/>
              <w:rPr>
                <w:rFonts w:ascii="Times New Roman" w:hAnsi="Times New Roman" w:cs="Times New Roman"/>
                <w:sz w:val="24"/>
                <w:lang w:val="lt-LT"/>
              </w:rPr>
            </w:pPr>
            <w:r w:rsidRPr="00B46F7A">
              <w:rPr>
                <w:rFonts w:ascii="Times New Roman" w:hAnsi="Times New Roman" w:cs="Times New Roman"/>
                <w:sz w:val="24"/>
                <w:lang w:val="lt-LT"/>
              </w:rPr>
              <w:t>202</w:t>
            </w:r>
            <w:r w:rsidR="00EA265D" w:rsidRPr="00B46F7A">
              <w:rPr>
                <w:rFonts w:ascii="Times New Roman" w:hAnsi="Times New Roman" w:cs="Times New Roman"/>
                <w:sz w:val="24"/>
                <w:lang w:val="lt-LT"/>
              </w:rPr>
              <w:t>3</w:t>
            </w:r>
            <w:r w:rsidR="00B537E9" w:rsidRPr="00B46F7A">
              <w:rPr>
                <w:rFonts w:ascii="Times New Roman" w:hAnsi="Times New Roman" w:cs="Times New Roman"/>
                <w:sz w:val="24"/>
                <w:lang w:val="lt-LT"/>
              </w:rPr>
              <w:t xml:space="preserve"> m. 12 mėn. 6-8</w:t>
            </w:r>
          </w:p>
        </w:tc>
        <w:tc>
          <w:tcPr>
            <w:tcW w:w="8080" w:type="dxa"/>
          </w:tcPr>
          <w:p w14:paraId="05F37876" w14:textId="441EE898" w:rsidR="00C06230" w:rsidRPr="00B46F7A" w:rsidRDefault="00B537E9" w:rsidP="001D610D">
            <w:pPr>
              <w:jc w:val="both"/>
              <w:rPr>
                <w:lang w:val="lt-LT"/>
              </w:rPr>
            </w:pPr>
            <w:r w:rsidRPr="00B46F7A">
              <w:rPr>
                <w:lang w:val="lt-LT"/>
              </w:rPr>
              <w:t xml:space="preserve">„1st </w:t>
            </w:r>
            <w:r w:rsidR="00B46F7A" w:rsidRPr="00B46F7A">
              <w:rPr>
                <w:lang w:val="lt-LT"/>
              </w:rPr>
              <w:t xml:space="preserve">WIMANET-COST </w:t>
            </w:r>
            <w:r w:rsidRPr="00B46F7A">
              <w:rPr>
                <w:lang w:val="lt-LT"/>
              </w:rPr>
              <w:t xml:space="preserve">CA22108 </w:t>
            </w:r>
            <w:proofErr w:type="spellStart"/>
            <w:r w:rsidRPr="00B46F7A">
              <w:rPr>
                <w:lang w:val="lt-LT"/>
              </w:rPr>
              <w:t>workshop</w:t>
            </w:r>
            <w:proofErr w:type="spellEnd"/>
            <w:r w:rsidRPr="00B46F7A">
              <w:rPr>
                <w:lang w:val="lt-LT"/>
              </w:rPr>
              <w:t>“</w:t>
            </w:r>
            <w:r w:rsidR="00EA265D" w:rsidRPr="00B46F7A">
              <w:rPr>
                <w:lang w:val="lt-LT"/>
              </w:rPr>
              <w:t>.</w:t>
            </w:r>
            <w:r w:rsidRPr="00B46F7A">
              <w:rPr>
                <w:lang w:val="lt-LT"/>
              </w:rPr>
              <w:t xml:space="preserve"> Online.</w:t>
            </w:r>
          </w:p>
        </w:tc>
      </w:tr>
      <w:tr w:rsidR="001D610D" w:rsidRPr="001F320E" w14:paraId="40631C71" w14:textId="77777777" w:rsidTr="001D610D">
        <w:trPr>
          <w:trHeight w:val="562"/>
        </w:trPr>
        <w:tc>
          <w:tcPr>
            <w:tcW w:w="1809" w:type="dxa"/>
          </w:tcPr>
          <w:p w14:paraId="1DD83A04" w14:textId="2C729B0C" w:rsidR="001D610D" w:rsidRPr="00B46F7A" w:rsidRDefault="001D610D" w:rsidP="001D610D">
            <w:pPr>
              <w:pStyle w:val="NoSpacing"/>
              <w:rPr>
                <w:rFonts w:ascii="Times New Roman" w:hAnsi="Times New Roman" w:cs="Times New Roman"/>
                <w:bCs/>
                <w:sz w:val="24"/>
                <w:lang w:val="lt-LT"/>
              </w:rPr>
            </w:pPr>
            <w:r w:rsidRPr="00B46F7A">
              <w:rPr>
                <w:rFonts w:ascii="Times New Roman" w:hAnsi="Times New Roman" w:cs="Times New Roman"/>
                <w:sz w:val="24"/>
                <w:lang w:val="lt-LT"/>
              </w:rPr>
              <w:t>2022 m. 11-28 / 12-04</w:t>
            </w:r>
          </w:p>
        </w:tc>
        <w:tc>
          <w:tcPr>
            <w:tcW w:w="8080" w:type="dxa"/>
          </w:tcPr>
          <w:p w14:paraId="0B36623B" w14:textId="43B2D55B" w:rsidR="001D610D" w:rsidRPr="00B46F7A" w:rsidRDefault="001D610D" w:rsidP="001D610D">
            <w:pPr>
              <w:jc w:val="both"/>
              <w:rPr>
                <w:lang w:val="lt-LT"/>
              </w:rPr>
            </w:pPr>
            <w:proofErr w:type="spellStart"/>
            <w:r w:rsidRPr="00B46F7A">
              <w:rPr>
                <w:lang w:val="lt-LT"/>
              </w:rPr>
              <w:t>Kraujasiurbių</w:t>
            </w:r>
            <w:proofErr w:type="spellEnd"/>
            <w:r w:rsidRPr="00B46F7A">
              <w:rPr>
                <w:lang w:val="lt-LT"/>
              </w:rPr>
              <w:t xml:space="preserve"> vabzdžių identifikacijos, medžiagos rinkimo ir saugojimo</w:t>
            </w:r>
            <w:r w:rsidRPr="00B46F7A">
              <w:rPr>
                <w:i/>
                <w:lang w:val="lt-LT"/>
              </w:rPr>
              <w:t xml:space="preserve"> </w:t>
            </w:r>
            <w:r w:rsidRPr="00B46F7A">
              <w:rPr>
                <w:lang w:val="lt-LT"/>
              </w:rPr>
              <w:t>mokymai (Balearų salų universitetas</w:t>
            </w:r>
            <w:r w:rsidRPr="00B46F7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(UIB), Palme de </w:t>
            </w:r>
            <w:proofErr w:type="spellStart"/>
            <w:r w:rsidRPr="00B46F7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lt-LT"/>
              </w:rPr>
              <w:t>Mallorca</w:t>
            </w:r>
            <w:proofErr w:type="spellEnd"/>
            <w:r w:rsidRPr="00B46F7A"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lt-LT"/>
              </w:rPr>
              <w:t>, Ispanija)</w:t>
            </w:r>
          </w:p>
        </w:tc>
      </w:tr>
    </w:tbl>
    <w:p w14:paraId="3546FEEE" w14:textId="77777777" w:rsidR="00677362" w:rsidRPr="00C0487E" w:rsidRDefault="00677362" w:rsidP="00B26CE9">
      <w:pPr>
        <w:autoSpaceDE w:val="0"/>
        <w:autoSpaceDN w:val="0"/>
        <w:adjustRightInd w:val="0"/>
        <w:spacing w:line="276" w:lineRule="auto"/>
        <w:jc w:val="both"/>
        <w:rPr>
          <w:b/>
          <w:u w:val="single"/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C43CF" w:rsidRPr="00773907" w14:paraId="704E953C" w14:textId="77777777" w:rsidTr="7DF473B5">
        <w:tc>
          <w:tcPr>
            <w:tcW w:w="9854" w:type="dxa"/>
          </w:tcPr>
          <w:p w14:paraId="7FAECF2B" w14:textId="77777777" w:rsidR="005C43CF" w:rsidRPr="00773907" w:rsidRDefault="005C43CF" w:rsidP="7DF473B5">
            <w:pPr>
              <w:rPr>
                <w:b/>
                <w:bCs/>
                <w:lang w:val="lt-LT"/>
              </w:rPr>
            </w:pPr>
            <w:r w:rsidRPr="7DF473B5">
              <w:rPr>
                <w:b/>
                <w:bCs/>
                <w:caps/>
                <w:lang w:val="lt-LT"/>
              </w:rPr>
              <w:t>Dalyvavimas mokslinėse konferencijose</w:t>
            </w:r>
          </w:p>
        </w:tc>
      </w:tr>
    </w:tbl>
    <w:p w14:paraId="11C01F4D" w14:textId="77777777" w:rsidR="005C43CF" w:rsidRPr="00641E44" w:rsidRDefault="005C43CF" w:rsidP="005C43CF">
      <w:pPr>
        <w:spacing w:line="276" w:lineRule="auto"/>
        <w:rPr>
          <w:bCs/>
          <w:i/>
          <w:iCs/>
          <w:caps/>
          <w:lang w:val="lt-LT"/>
        </w:rPr>
      </w:pPr>
    </w:p>
    <w:p w14:paraId="127D943C" w14:textId="77777777" w:rsidR="005C43CF" w:rsidRDefault="0080799E" w:rsidP="0080799E">
      <w:pPr>
        <w:spacing w:line="276" w:lineRule="auto"/>
        <w:jc w:val="both"/>
        <w:rPr>
          <w:b/>
          <w:bCs/>
          <w:lang w:val="lt-LT"/>
        </w:rPr>
      </w:pPr>
      <w:r w:rsidRPr="0080799E">
        <w:rPr>
          <w:b/>
          <w:bCs/>
          <w:lang w:val="lt-LT"/>
        </w:rPr>
        <w:t>T</w:t>
      </w:r>
      <w:r w:rsidR="005C43CF" w:rsidRPr="0080799E">
        <w:rPr>
          <w:b/>
          <w:bCs/>
          <w:lang w:val="lt-LT"/>
        </w:rPr>
        <w:t xml:space="preserve">arptautinėse mokslinėse konferencijose: </w:t>
      </w:r>
    </w:p>
    <w:p w14:paraId="76AC6B4E" w14:textId="77777777" w:rsidR="00055E51" w:rsidRDefault="00055E51" w:rsidP="00055E51">
      <w:pPr>
        <w:pStyle w:val="ListParagraph"/>
        <w:rPr>
          <w:lang w:val="lt-LT"/>
        </w:rPr>
      </w:pPr>
    </w:p>
    <w:p w14:paraId="4F9D814D" w14:textId="77777777" w:rsidR="0000721C" w:rsidRPr="0000721C" w:rsidRDefault="0000721C" w:rsidP="0000721C">
      <w:pPr>
        <w:pStyle w:val="NoSpacing"/>
        <w:numPr>
          <w:ilvl w:val="0"/>
          <w:numId w:val="29"/>
        </w:numPr>
        <w:autoSpaceDE w:val="0"/>
        <w:autoSpaceDN w:val="0"/>
        <w:adjustRightInd w:val="0"/>
        <w:jc w:val="both"/>
        <w:rPr>
          <w:rStyle w:val="documentsubmittingauthor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7850804C">
        <w:rPr>
          <w:rStyle w:val="documentsubmittingauthor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Valavičiūtė-Pocienė K.</w:t>
      </w:r>
      <w:r w:rsidRPr="7850804C">
        <w:rPr>
          <w:rStyle w:val="documentsubmittingauthor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7850804C">
        <w:rPr>
          <w:rStyle w:val="documentsubmittingauthor"/>
          <w:rFonts w:ascii="Times New Roman" w:eastAsia="Times New Roman" w:hAnsi="Times New Roman" w:cs="Times New Roman"/>
          <w:color w:val="000000" w:themeColor="text1"/>
          <w:sz w:val="24"/>
          <w:szCs w:val="24"/>
        </w:rPr>
        <w:t>Bernotienė</w:t>
      </w:r>
      <w:proofErr w:type="spellEnd"/>
      <w:r w:rsidRPr="7850804C">
        <w:rPr>
          <w:rStyle w:val="documentsubmittingauthor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</w:t>
      </w:r>
      <w:r w:rsidRPr="7850804C">
        <w:rPr>
          <w:rStyle w:val="documentsubmittingauthor"/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2021. </w:t>
      </w:r>
      <w:r w:rsidRPr="7850804C">
        <w:rPr>
          <w:rStyle w:val="documentsubmittingauthor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Culicoides</w:t>
      </w:r>
      <w:r w:rsidRPr="7850804C">
        <w:rPr>
          <w:rStyle w:val="documentsubmittingauthor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biting midges: species composition, flying activity and intraspecific diversity - </w:t>
      </w:r>
      <w:r w:rsidRPr="7850804C">
        <w:rPr>
          <w:rStyle w:val="documentsubmittingauthor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9th Conference of the Scandinavian--Baltic Society for Parasitology</w:t>
      </w:r>
      <w:r w:rsidRPr="7850804C">
        <w:rPr>
          <w:rStyle w:val="documentsubmittingauthor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7850804C">
        <w:rPr>
          <w:rStyle w:val="documentsubmittingauthor"/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balandžio </w:t>
      </w:r>
      <w:r w:rsidRPr="7850804C">
        <w:rPr>
          <w:rStyle w:val="documentsubmittingauthor"/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21-23, Vilnius, Lithuania. </w:t>
      </w:r>
    </w:p>
    <w:p w14:paraId="1D396ADF" w14:textId="77777777" w:rsidR="00105901" w:rsidRPr="00457C48" w:rsidRDefault="00105901" w:rsidP="0000721C">
      <w:pPr>
        <w:pStyle w:val="NoSpacing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E0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lastRenderedPageBreak/>
        <w:t>Valavičiūtė-Pocienė K.,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Bernotienė R. 2022.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Seasonal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activity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mosquitoes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Lithuania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with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some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notes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their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role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vectors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avian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malaria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–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5th International Conference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on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Malaria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and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Related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Haemosporidian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 xml:space="preserve"> Parasites of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Wildlife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rugsėjo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5-8, Bielefeld,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Vokietija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Book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abstracts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: 131</w:t>
      </w:r>
    </w:p>
    <w:p w14:paraId="6785A69B" w14:textId="3166AE60" w:rsidR="00457C48" w:rsidRDefault="00457C48" w:rsidP="0000721C">
      <w:pPr>
        <w:pStyle w:val="NoSpacing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Valavičiūtė-Pocienė K.</w:t>
      </w:r>
      <w:r w:rsidRPr="00457C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7C48">
        <w:rPr>
          <w:rFonts w:ascii="Times New Roman" w:hAnsi="Times New Roman" w:cs="Times New Roman"/>
          <w:color w:val="000000"/>
          <w:sz w:val="24"/>
          <w:szCs w:val="24"/>
        </w:rPr>
        <w:t>Bernotienė</w:t>
      </w:r>
      <w:proofErr w:type="spellEnd"/>
      <w:r w:rsidRPr="00457C48">
        <w:rPr>
          <w:rFonts w:ascii="Times New Roman" w:hAnsi="Times New Roman" w:cs="Times New Roman"/>
          <w:color w:val="000000"/>
          <w:sz w:val="24"/>
          <w:szCs w:val="24"/>
        </w:rPr>
        <w:t xml:space="preserve"> R. 2023. </w:t>
      </w:r>
      <w:proofErr w:type="spellStart"/>
      <w:r w:rsidRPr="00457C48">
        <w:rPr>
          <w:rFonts w:ascii="Times New Roman" w:hAnsi="Times New Roman" w:cs="Times New Roman"/>
          <w:color w:val="000000"/>
          <w:sz w:val="24"/>
          <w:szCs w:val="24"/>
        </w:rPr>
        <w:t>Peculiarities</w:t>
      </w:r>
      <w:proofErr w:type="spellEnd"/>
      <w:r w:rsidRPr="00457C48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457C48">
        <w:rPr>
          <w:rFonts w:ascii="Times New Roman" w:hAnsi="Times New Roman" w:cs="Times New Roman"/>
          <w:color w:val="000000"/>
          <w:sz w:val="24"/>
          <w:szCs w:val="24"/>
        </w:rPr>
        <w:t>mosquito</w:t>
      </w:r>
      <w:proofErr w:type="spellEnd"/>
      <w:r w:rsidRPr="00457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7C48">
        <w:rPr>
          <w:rFonts w:ascii="Times New Roman" w:hAnsi="Times New Roman" w:cs="Times New Roman"/>
          <w:color w:val="000000"/>
          <w:sz w:val="24"/>
          <w:szCs w:val="24"/>
        </w:rPr>
        <w:t>larvae</w:t>
      </w:r>
      <w:proofErr w:type="spellEnd"/>
      <w:r w:rsidRPr="00457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7C48">
        <w:rPr>
          <w:rFonts w:ascii="Times New Roman" w:hAnsi="Times New Roman" w:cs="Times New Roman"/>
          <w:color w:val="000000"/>
          <w:sz w:val="24"/>
          <w:szCs w:val="24"/>
        </w:rPr>
        <w:t>distribution</w:t>
      </w:r>
      <w:proofErr w:type="spellEnd"/>
      <w:r w:rsidRPr="00457C48">
        <w:rPr>
          <w:rFonts w:ascii="Times New Roman" w:hAnsi="Times New Roman" w:cs="Times New Roman"/>
          <w:color w:val="000000"/>
          <w:sz w:val="24"/>
          <w:szCs w:val="24"/>
        </w:rPr>
        <w:t xml:space="preserve"> in different </w:t>
      </w:r>
      <w:proofErr w:type="spellStart"/>
      <w:r w:rsidRPr="00457C48">
        <w:rPr>
          <w:rFonts w:ascii="Times New Roman" w:hAnsi="Times New Roman" w:cs="Times New Roman"/>
          <w:color w:val="000000"/>
          <w:sz w:val="24"/>
          <w:szCs w:val="24"/>
        </w:rPr>
        <w:t>water</w:t>
      </w:r>
      <w:proofErr w:type="spellEnd"/>
      <w:r w:rsidRPr="00457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7C48">
        <w:rPr>
          <w:rFonts w:ascii="Times New Roman" w:hAnsi="Times New Roman" w:cs="Times New Roman"/>
          <w:color w:val="000000"/>
          <w:sz w:val="24"/>
          <w:szCs w:val="24"/>
        </w:rPr>
        <w:t>bodies</w:t>
      </w:r>
      <w:proofErr w:type="spellEnd"/>
      <w:r w:rsidRPr="00457C4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E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66th international </w:t>
      </w:r>
      <w:proofErr w:type="spellStart"/>
      <w:r w:rsidRPr="00EE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conference</w:t>
      </w:r>
      <w:proofErr w:type="spellEnd"/>
      <w:r w:rsidRPr="00EE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OPEN READINGS</w:t>
      </w:r>
      <w:r w:rsidRPr="00457C4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7C48">
        <w:rPr>
          <w:rFonts w:ascii="Times New Roman" w:hAnsi="Times New Roman" w:cs="Times New Roman"/>
          <w:color w:val="000000"/>
          <w:sz w:val="24"/>
          <w:szCs w:val="24"/>
        </w:rPr>
        <w:t>balandžio</w:t>
      </w:r>
      <w:proofErr w:type="spellEnd"/>
      <w:r w:rsidRPr="00457C48">
        <w:rPr>
          <w:rFonts w:ascii="Times New Roman" w:hAnsi="Times New Roman" w:cs="Times New Roman"/>
          <w:color w:val="000000"/>
          <w:sz w:val="24"/>
          <w:szCs w:val="24"/>
        </w:rPr>
        <w:t xml:space="preserve"> 18-21, Vilnius.    </w:t>
      </w:r>
    </w:p>
    <w:p w14:paraId="71768E9B" w14:textId="6B23677B" w:rsidR="00DB016F" w:rsidRDefault="00A47F54" w:rsidP="0000721C">
      <w:pPr>
        <w:pStyle w:val="NoSpacing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7F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Valavičiūtė-Pocienė K</w:t>
      </w:r>
      <w:r w:rsidRPr="00A47F5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A47F54">
        <w:rPr>
          <w:rFonts w:ascii="Times New Roman" w:hAnsi="Times New Roman" w:cs="Times New Roman"/>
          <w:color w:val="000000"/>
          <w:sz w:val="24"/>
          <w:szCs w:val="24"/>
        </w:rPr>
        <w:t>Bernotienė</w:t>
      </w:r>
      <w:proofErr w:type="spellEnd"/>
      <w:r w:rsidRPr="00A47F54">
        <w:rPr>
          <w:rFonts w:ascii="Times New Roman" w:hAnsi="Times New Roman" w:cs="Times New Roman"/>
          <w:color w:val="000000"/>
          <w:sz w:val="24"/>
          <w:szCs w:val="24"/>
        </w:rPr>
        <w:t xml:space="preserve"> R. 2023. </w:t>
      </w:r>
      <w:proofErr w:type="spellStart"/>
      <w:r w:rsidRPr="00A47F54">
        <w:rPr>
          <w:rFonts w:ascii="Times New Roman" w:hAnsi="Times New Roman" w:cs="Times New Roman"/>
          <w:color w:val="000000"/>
          <w:sz w:val="24"/>
          <w:szCs w:val="24"/>
        </w:rPr>
        <w:t>Haemosporidae</w:t>
      </w:r>
      <w:proofErr w:type="spellEnd"/>
      <w:r w:rsidRPr="00A47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7F54">
        <w:rPr>
          <w:rFonts w:ascii="Times New Roman" w:hAnsi="Times New Roman" w:cs="Times New Roman"/>
          <w:color w:val="000000"/>
          <w:sz w:val="24"/>
          <w:szCs w:val="24"/>
        </w:rPr>
        <w:t>parasites</w:t>
      </w:r>
      <w:proofErr w:type="spellEnd"/>
      <w:r w:rsidRPr="00A47F54">
        <w:rPr>
          <w:rFonts w:ascii="Times New Roman" w:hAnsi="Times New Roman" w:cs="Times New Roman"/>
          <w:color w:val="000000"/>
          <w:sz w:val="24"/>
          <w:szCs w:val="24"/>
        </w:rPr>
        <w:t xml:space="preserve"> in wild-</w:t>
      </w:r>
      <w:proofErr w:type="spellStart"/>
      <w:r w:rsidRPr="00A47F54">
        <w:rPr>
          <w:rFonts w:ascii="Times New Roman" w:hAnsi="Times New Roman" w:cs="Times New Roman"/>
          <w:color w:val="000000"/>
          <w:sz w:val="24"/>
          <w:szCs w:val="24"/>
        </w:rPr>
        <w:t>caught</w:t>
      </w:r>
      <w:proofErr w:type="spellEnd"/>
      <w:r w:rsidRPr="00A47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13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Coquillettidia</w:t>
      </w:r>
      <w:proofErr w:type="spellEnd"/>
      <w:r w:rsidRPr="00A47F54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8913BD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Culex</w:t>
      </w:r>
      <w:r w:rsidRPr="00A47F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47F54">
        <w:rPr>
          <w:rFonts w:ascii="Times New Roman" w:hAnsi="Times New Roman" w:cs="Times New Roman"/>
          <w:color w:val="000000"/>
          <w:sz w:val="24"/>
          <w:szCs w:val="24"/>
        </w:rPr>
        <w:t>mosquitoes</w:t>
      </w:r>
      <w:proofErr w:type="spellEnd"/>
      <w:r w:rsidRPr="00A47F54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E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10th Conference of </w:t>
      </w:r>
      <w:proofErr w:type="spellStart"/>
      <w:r w:rsidRPr="00EE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proofErr w:type="spellEnd"/>
      <w:r w:rsidRPr="00EE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Scandinavian-Baltic Society </w:t>
      </w:r>
      <w:proofErr w:type="spellStart"/>
      <w:r w:rsidRPr="00EE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</w:t>
      </w:r>
      <w:proofErr w:type="spellEnd"/>
      <w:r w:rsidRPr="00EE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EE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Parasitology</w:t>
      </w:r>
      <w:proofErr w:type="spellEnd"/>
      <w:r w:rsidRPr="00A47F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47F54">
        <w:rPr>
          <w:rFonts w:ascii="Times New Roman" w:hAnsi="Times New Roman" w:cs="Times New Roman"/>
          <w:color w:val="000000"/>
          <w:sz w:val="24"/>
          <w:szCs w:val="24"/>
        </w:rPr>
        <w:t>birželio</w:t>
      </w:r>
      <w:proofErr w:type="spellEnd"/>
      <w:r w:rsidRPr="00A47F54">
        <w:rPr>
          <w:rFonts w:ascii="Times New Roman" w:hAnsi="Times New Roman" w:cs="Times New Roman"/>
          <w:color w:val="000000"/>
          <w:sz w:val="24"/>
          <w:szCs w:val="24"/>
        </w:rPr>
        <w:t xml:space="preserve"> 5-7, Tartu, </w:t>
      </w:r>
      <w:proofErr w:type="spellStart"/>
      <w:r w:rsidRPr="00A47F54">
        <w:rPr>
          <w:rFonts w:ascii="Times New Roman" w:hAnsi="Times New Roman" w:cs="Times New Roman"/>
          <w:color w:val="000000"/>
          <w:sz w:val="24"/>
          <w:szCs w:val="24"/>
        </w:rPr>
        <w:t>Estija</w:t>
      </w:r>
      <w:proofErr w:type="spellEnd"/>
      <w:r w:rsidRPr="00A47F54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7032B378" w14:textId="50EEEAED" w:rsidR="00A47F54" w:rsidRDefault="00051041" w:rsidP="0000721C">
      <w:pPr>
        <w:pStyle w:val="NoSpacing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0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Valavičiūtė-Pocienė K</w:t>
      </w:r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Bernotienė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R. 2023. The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impact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various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parameters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water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bodies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abundance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species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composition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mosquito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larvae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E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XI international EMCA </w:t>
      </w:r>
      <w:proofErr w:type="spellStart"/>
      <w:r w:rsidRPr="00EE008E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conference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spalio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 xml:space="preserve"> 7-10, Palma de Mallorca, </w:t>
      </w:r>
      <w:proofErr w:type="spellStart"/>
      <w:r w:rsidRPr="00051041">
        <w:rPr>
          <w:rFonts w:ascii="Times New Roman" w:hAnsi="Times New Roman" w:cs="Times New Roman"/>
          <w:color w:val="000000"/>
          <w:sz w:val="24"/>
          <w:szCs w:val="24"/>
        </w:rPr>
        <w:t>Ispanija</w:t>
      </w:r>
      <w:proofErr w:type="spellEnd"/>
      <w:r w:rsidRPr="000510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2A5EE9" w14:textId="094DA0BA" w:rsidR="00397316" w:rsidRPr="00E75F4B" w:rsidRDefault="00212773" w:rsidP="0000721C">
      <w:pPr>
        <w:pStyle w:val="NoSpacing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7850804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Valavičiūtė-Pocienė K</w:t>
      </w:r>
      <w:r w:rsidRPr="78508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.; Kalinauskaitė G.; Chagas C.R.F.; </w:t>
      </w:r>
      <w:proofErr w:type="spellStart"/>
      <w:r w:rsidRPr="7850804C">
        <w:rPr>
          <w:rFonts w:ascii="Times New Roman" w:hAnsi="Times New Roman" w:cs="Times New Roman"/>
          <w:color w:val="000000" w:themeColor="text1"/>
          <w:sz w:val="24"/>
          <w:szCs w:val="24"/>
        </w:rPr>
        <w:t>Bernotienė</w:t>
      </w:r>
      <w:proofErr w:type="spellEnd"/>
      <w:r w:rsidRPr="78508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2024. </w:t>
      </w:r>
      <w:r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Avian </w:t>
      </w:r>
      <w:proofErr w:type="spellStart"/>
      <w:r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Haemosporida</w:t>
      </w:r>
      <w:proofErr w:type="spellEnd"/>
      <w:r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parasites from wild-caught mosquitoes with new evidence on vectors of </w:t>
      </w:r>
      <w:r w:rsidRPr="785080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Plasmodium </w:t>
      </w:r>
      <w:proofErr w:type="spellStart"/>
      <w:r w:rsidRPr="785080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matutinum</w:t>
      </w:r>
      <w:proofErr w:type="spellEnd"/>
      <w:r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Pr="7850804C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VI International Conference on Malaria and Other Blood Parasites</w:t>
      </w:r>
      <w:r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EE008E"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lapkričio</w:t>
      </w:r>
      <w:proofErr w:type="spellEnd"/>
      <w:r w:rsidR="00EE008E"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26-30, </w:t>
      </w:r>
      <w:proofErr w:type="spellStart"/>
      <w:r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Medel</w:t>
      </w:r>
      <w:r w:rsidR="00E97E57"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</w:t>
      </w:r>
      <w:r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</w:t>
      </w:r>
      <w:r w:rsidR="00EE008E"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</w:t>
      </w:r>
      <w:proofErr w:type="spellEnd"/>
      <w:r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E97E57"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Kolumbija</w:t>
      </w:r>
      <w:proofErr w:type="spellEnd"/>
      <w:r w:rsidRPr="785080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22180AD" w14:textId="6DB6B130" w:rsidR="2F1B28DA" w:rsidRPr="007A1C40" w:rsidRDefault="2F1B28DA" w:rsidP="7850804C">
      <w:pPr>
        <w:pStyle w:val="NoSpacing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54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Valavičiūtė-</w:t>
      </w:r>
      <w:r w:rsidR="08BC0660" w:rsidRPr="00854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 xml:space="preserve">Pocienė K.; </w:t>
      </w:r>
      <w:r w:rsidR="08BC0660" w:rsidRPr="00854520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Dunn J. 2025.</w:t>
      </w:r>
      <w:r w:rsidR="32252940" w:rsidRPr="00854520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32252940" w:rsidRPr="78508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WIMANET, a global initiative to study </w:t>
      </w:r>
      <w:proofErr w:type="spellStart"/>
      <w:r w:rsidR="32252940" w:rsidRPr="78508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vetor</w:t>
      </w:r>
      <w:proofErr w:type="spellEnd"/>
      <w:r w:rsidR="32252940" w:rsidRPr="78508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-borne disease in wildlife – </w:t>
      </w:r>
      <w:r w:rsidR="32252940" w:rsidRPr="785080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XII International Conference of the EMCA</w:t>
      </w:r>
      <w:r w:rsidR="32252940" w:rsidRPr="78508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32252940" w:rsidRPr="78508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kovo</w:t>
      </w:r>
      <w:proofErr w:type="spellEnd"/>
      <w:r w:rsidR="32252940" w:rsidRPr="78508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25-28, </w:t>
      </w:r>
      <w:proofErr w:type="spellStart"/>
      <w:r w:rsidR="32252940" w:rsidRPr="78508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Antverpenas</w:t>
      </w:r>
      <w:proofErr w:type="spellEnd"/>
      <w:r w:rsidR="32252940" w:rsidRPr="78508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32252940" w:rsidRPr="78508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Belgija</w:t>
      </w:r>
      <w:proofErr w:type="spellEnd"/>
      <w:r w:rsidR="32252940" w:rsidRPr="78508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7608C05" w14:textId="43D1335E" w:rsidR="007A1C40" w:rsidRPr="002635DA" w:rsidRDefault="00450432" w:rsidP="7850804C">
      <w:pPr>
        <w:pStyle w:val="NoSpacing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2F67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Valavičiūtė-Pocienė K.</w:t>
      </w:r>
      <w:r w:rsidRPr="004504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; Kazak M.; </w:t>
      </w:r>
      <w:proofErr w:type="spellStart"/>
      <w:r w:rsidRPr="0045043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zhova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T.; </w:t>
      </w:r>
      <w:proofErr w:type="spellStart"/>
      <w:r w:rsidR="00EE24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Bernotienė</w:t>
      </w:r>
      <w:proofErr w:type="spellEnd"/>
      <w:r w:rsidR="00EE24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R. 2025. Can overwintering </w:t>
      </w:r>
      <w:r w:rsidR="00EE247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Culex pipiens </w:t>
      </w:r>
      <w:r w:rsidR="00EE24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 as reservoirs of pathogens?</w:t>
      </w:r>
      <w:r w:rsidR="0081148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11487" w:rsidRPr="78508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8114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635DA" w:rsidRPr="002635D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11th Conference of the Scandinavian-Baltic Society for Parasitology</w:t>
      </w:r>
      <w:r w:rsidR="00FB5F3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FB5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rugpjūčio</w:t>
      </w:r>
      <w:proofErr w:type="spellEnd"/>
      <w:r w:rsidR="00FB5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E5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14-15, </w:t>
      </w:r>
      <w:proofErr w:type="spellStart"/>
      <w:r w:rsidR="00EE5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Reikjavikas</w:t>
      </w:r>
      <w:proofErr w:type="spellEnd"/>
      <w:r w:rsidR="00EE5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EE5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Islandija</w:t>
      </w:r>
      <w:proofErr w:type="spellEnd"/>
      <w:r w:rsidR="00EE5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087D247" w14:textId="77777777" w:rsidR="00055E51" w:rsidRPr="00952CA8" w:rsidRDefault="00055E51" w:rsidP="00B26CE9">
      <w:pPr>
        <w:spacing w:line="276" w:lineRule="auto"/>
        <w:jc w:val="both"/>
        <w:rPr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C43CF" w:rsidRPr="00773907" w14:paraId="445599A0" w14:textId="77777777" w:rsidTr="7DF473B5">
        <w:tc>
          <w:tcPr>
            <w:tcW w:w="9854" w:type="dxa"/>
          </w:tcPr>
          <w:p w14:paraId="259AF27E" w14:textId="77777777" w:rsidR="005C43CF" w:rsidRPr="00773907" w:rsidRDefault="005C43CF" w:rsidP="7DF473B5">
            <w:pPr>
              <w:rPr>
                <w:b/>
                <w:bCs/>
                <w:lang w:val="lt-LT"/>
              </w:rPr>
            </w:pPr>
            <w:r w:rsidRPr="7DF473B5">
              <w:rPr>
                <w:b/>
                <w:bCs/>
                <w:caps/>
                <w:lang w:val="lt-LT"/>
              </w:rPr>
              <w:t xml:space="preserve">Dalyvavimas </w:t>
            </w:r>
            <w:r w:rsidR="55CE3BDD" w:rsidRPr="7DF473B5">
              <w:rPr>
                <w:b/>
                <w:bCs/>
                <w:caps/>
                <w:lang w:val="lt-LT"/>
              </w:rPr>
              <w:t>studijų procese</w:t>
            </w:r>
          </w:p>
        </w:tc>
      </w:tr>
    </w:tbl>
    <w:p w14:paraId="22F35E67" w14:textId="77777777" w:rsidR="006454F3" w:rsidRDefault="006454F3" w:rsidP="00677362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b/>
          <w:i/>
          <w:iCs/>
          <w:lang w:val="lt-LT"/>
        </w:rPr>
      </w:pPr>
    </w:p>
    <w:p w14:paraId="02D89030" w14:textId="77777777" w:rsidR="00887A22" w:rsidRDefault="006A0545" w:rsidP="00C917AA">
      <w:pPr>
        <w:autoSpaceDE w:val="0"/>
        <w:autoSpaceDN w:val="0"/>
        <w:adjustRightInd w:val="0"/>
        <w:spacing w:line="276" w:lineRule="auto"/>
        <w:jc w:val="both"/>
        <w:rPr>
          <w:bCs/>
          <w:lang w:val="lt-LT"/>
        </w:rPr>
      </w:pPr>
      <w:r>
        <w:rPr>
          <w:bCs/>
          <w:lang w:val="lt-LT"/>
        </w:rPr>
        <w:t>2022-2024</w:t>
      </w:r>
      <w:r w:rsidR="00001D6B">
        <w:rPr>
          <w:bCs/>
          <w:lang w:val="lt-LT"/>
        </w:rPr>
        <w:t xml:space="preserve"> VU bakalauro studentės Gabrielės </w:t>
      </w:r>
      <w:proofErr w:type="spellStart"/>
      <w:r w:rsidR="00001D6B">
        <w:rPr>
          <w:bCs/>
          <w:lang w:val="lt-LT"/>
        </w:rPr>
        <w:t>Kalinauskaitės</w:t>
      </w:r>
      <w:proofErr w:type="spellEnd"/>
      <w:r w:rsidR="00001D6B">
        <w:rPr>
          <w:bCs/>
          <w:lang w:val="lt-LT"/>
        </w:rPr>
        <w:t xml:space="preserve"> </w:t>
      </w:r>
      <w:r w:rsidR="00887A22">
        <w:rPr>
          <w:bCs/>
          <w:lang w:val="lt-LT"/>
        </w:rPr>
        <w:t>baigiamojo darbo mokslinė konsultantė;</w:t>
      </w:r>
    </w:p>
    <w:p w14:paraId="7355DDF3" w14:textId="77777777" w:rsidR="000230A4" w:rsidRDefault="00887A22" w:rsidP="00C917AA">
      <w:pPr>
        <w:autoSpaceDE w:val="0"/>
        <w:autoSpaceDN w:val="0"/>
        <w:adjustRightInd w:val="0"/>
        <w:spacing w:line="276" w:lineRule="auto"/>
        <w:jc w:val="both"/>
        <w:rPr>
          <w:bCs/>
          <w:lang w:val="lt-LT"/>
        </w:rPr>
      </w:pPr>
      <w:r>
        <w:rPr>
          <w:bCs/>
          <w:lang w:val="lt-LT"/>
        </w:rPr>
        <w:t xml:space="preserve">2023-2024 VU bakalauro studento </w:t>
      </w:r>
      <w:proofErr w:type="spellStart"/>
      <w:r>
        <w:rPr>
          <w:bCs/>
          <w:lang w:val="lt-LT"/>
        </w:rPr>
        <w:t>Albert</w:t>
      </w:r>
      <w:proofErr w:type="spellEnd"/>
      <w:r>
        <w:rPr>
          <w:bCs/>
          <w:lang w:val="lt-LT"/>
        </w:rPr>
        <w:t xml:space="preserve"> </w:t>
      </w:r>
      <w:proofErr w:type="spellStart"/>
      <w:r>
        <w:rPr>
          <w:bCs/>
          <w:lang w:val="lt-LT"/>
        </w:rPr>
        <w:t>Kuniuto</w:t>
      </w:r>
      <w:proofErr w:type="spellEnd"/>
      <w:r>
        <w:rPr>
          <w:bCs/>
          <w:lang w:val="lt-LT"/>
        </w:rPr>
        <w:t xml:space="preserve"> </w:t>
      </w:r>
      <w:r w:rsidR="000230A4">
        <w:rPr>
          <w:bCs/>
          <w:lang w:val="lt-LT"/>
        </w:rPr>
        <w:t>kursinio darbo vadovė.</w:t>
      </w:r>
    </w:p>
    <w:p w14:paraId="6D794FA3" w14:textId="0863AFA4" w:rsidR="00C917AA" w:rsidRPr="00E75F4B" w:rsidRDefault="00001D6B" w:rsidP="00C917AA">
      <w:pPr>
        <w:autoSpaceDE w:val="0"/>
        <w:autoSpaceDN w:val="0"/>
        <w:adjustRightInd w:val="0"/>
        <w:spacing w:line="276" w:lineRule="auto"/>
        <w:jc w:val="both"/>
        <w:rPr>
          <w:bCs/>
          <w:lang w:val="lt-LT"/>
        </w:rPr>
      </w:pPr>
      <w:r>
        <w:rPr>
          <w:bCs/>
          <w:lang w:val="lt-LT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917AA" w:rsidRPr="00773907" w14:paraId="757C13D5" w14:textId="77777777" w:rsidTr="7DF473B5">
        <w:tc>
          <w:tcPr>
            <w:tcW w:w="9854" w:type="dxa"/>
          </w:tcPr>
          <w:p w14:paraId="61F0FF39" w14:textId="77777777" w:rsidR="00C917AA" w:rsidRPr="00773907" w:rsidRDefault="55CE3BDD" w:rsidP="7DF473B5">
            <w:pPr>
              <w:rPr>
                <w:b/>
                <w:bCs/>
                <w:lang w:val="lt-LT"/>
              </w:rPr>
            </w:pPr>
            <w:r w:rsidRPr="7DF473B5">
              <w:rPr>
                <w:b/>
                <w:bCs/>
                <w:caps/>
                <w:lang w:val="lt-LT"/>
              </w:rPr>
              <w:t>KITA</w:t>
            </w:r>
          </w:p>
        </w:tc>
      </w:tr>
    </w:tbl>
    <w:p w14:paraId="3411C253" w14:textId="77777777" w:rsidR="00350455" w:rsidRPr="00324510" w:rsidRDefault="00350455" w:rsidP="00350455">
      <w:pPr>
        <w:pStyle w:val="NoSpacing"/>
        <w:suppressAutoHyphens w:val="0"/>
        <w:jc w:val="both"/>
        <w:rPr>
          <w:rFonts w:ascii="Times New Roman" w:hAnsi="Times New Roman"/>
          <w:lang w:val="lt-LT"/>
        </w:rPr>
      </w:pPr>
    </w:p>
    <w:p w14:paraId="2858AC04" w14:textId="77777777" w:rsidR="00350455" w:rsidRPr="008B118E" w:rsidRDefault="003C56EC" w:rsidP="003C56EC">
      <w:pPr>
        <w:numPr>
          <w:ilvl w:val="0"/>
          <w:numId w:val="28"/>
        </w:numPr>
        <w:spacing w:line="276" w:lineRule="auto"/>
        <w:jc w:val="both"/>
        <w:rPr>
          <w:lang w:val="lt-LT"/>
        </w:rPr>
      </w:pPr>
      <w:r w:rsidRPr="008B118E">
        <w:rPr>
          <w:lang w:val="lt-LT"/>
        </w:rPr>
        <w:t xml:space="preserve">M. Kazak ir K. </w:t>
      </w:r>
      <w:proofErr w:type="spellStart"/>
      <w:r w:rsidRPr="008B118E">
        <w:rPr>
          <w:lang w:val="lt-LT"/>
        </w:rPr>
        <w:t>Valavičiūtės</w:t>
      </w:r>
      <w:proofErr w:type="spellEnd"/>
      <w:r w:rsidRPr="008B118E">
        <w:rPr>
          <w:lang w:val="lt-LT"/>
        </w:rPr>
        <w:t xml:space="preserve">-Pocienės parengtas atsakymas straipsniui: </w:t>
      </w:r>
      <w:hyperlink r:id="rId11" w:history="1">
        <w:r w:rsidRPr="008B118E">
          <w:rPr>
            <w:rStyle w:val="Hyperlink"/>
            <w:lang w:val="lt-LT"/>
          </w:rPr>
          <w:t>https://www.delfi.lt/grynas/gamta/ventes-raga-uzpludo-ryskiaspalviai-vabzdziai-nusejo-pakrantes-zoles-ir-akmenis.d?id=90320095</w:t>
        </w:r>
      </w:hyperlink>
    </w:p>
    <w:p w14:paraId="6CCBE254" w14:textId="47F3B095" w:rsidR="003C56EC" w:rsidRPr="008B118E" w:rsidRDefault="001E0F5D" w:rsidP="003C56EC">
      <w:pPr>
        <w:numPr>
          <w:ilvl w:val="0"/>
          <w:numId w:val="28"/>
        </w:numPr>
        <w:spacing w:line="276" w:lineRule="auto"/>
        <w:jc w:val="both"/>
        <w:rPr>
          <w:lang w:val="lt-LT"/>
        </w:rPr>
      </w:pPr>
      <w:r w:rsidRPr="008B118E">
        <w:rPr>
          <w:lang w:val="lt-LT"/>
        </w:rPr>
        <w:t xml:space="preserve">LINEŠA (buv. </w:t>
      </w:r>
      <w:r w:rsidR="003C56EC" w:rsidRPr="008B118E">
        <w:rPr>
          <w:lang w:val="lt-LT"/>
        </w:rPr>
        <w:t>LMNŠC</w:t>
      </w:r>
      <w:r w:rsidRPr="008B118E">
        <w:rPr>
          <w:lang w:val="lt-LT"/>
        </w:rPr>
        <w:t>)</w:t>
      </w:r>
      <w:r w:rsidR="003C56EC" w:rsidRPr="008B118E">
        <w:rPr>
          <w:lang w:val="lt-LT"/>
        </w:rPr>
        <w:t xml:space="preserve"> projekte „Pažinimo voratinklis“ parengta pamoka apie </w:t>
      </w:r>
      <w:proofErr w:type="spellStart"/>
      <w:r w:rsidR="003C56EC" w:rsidRPr="008B118E">
        <w:rPr>
          <w:lang w:val="lt-LT"/>
        </w:rPr>
        <w:t>kraujasiurbius</w:t>
      </w:r>
      <w:proofErr w:type="spellEnd"/>
      <w:r w:rsidR="003C56EC" w:rsidRPr="008B118E">
        <w:rPr>
          <w:lang w:val="lt-LT"/>
        </w:rPr>
        <w:t xml:space="preserve"> uodus mokyklinio amžiaus vaikams:</w:t>
      </w:r>
      <w:r w:rsidR="001A3249" w:rsidRPr="008B118E">
        <w:rPr>
          <w:lang w:val="lt-LT"/>
        </w:rPr>
        <w:t xml:space="preserve"> </w:t>
      </w:r>
      <w:hyperlink r:id="rId12" w:history="1">
        <w:r w:rsidR="001A3249" w:rsidRPr="008B118E">
          <w:rPr>
            <w:rStyle w:val="Hyperlink"/>
            <w:lang w:val="lt-LT"/>
          </w:rPr>
          <w:t>https://www.lmnsc.lt/nuotolines-pamokos/</w:t>
        </w:r>
      </w:hyperlink>
      <w:r w:rsidR="001A3249" w:rsidRPr="008B118E">
        <w:rPr>
          <w:lang w:val="lt-LT"/>
        </w:rPr>
        <w:t xml:space="preserve">; </w:t>
      </w:r>
      <w:r w:rsidR="003C56EC" w:rsidRPr="008B118E">
        <w:rPr>
          <w:lang w:val="lt-LT"/>
        </w:rPr>
        <w:t xml:space="preserve"> </w:t>
      </w:r>
      <w:hyperlink r:id="rId13" w:history="1">
        <w:r w:rsidR="003C56EC" w:rsidRPr="008B118E">
          <w:rPr>
            <w:rStyle w:val="Hyperlink"/>
            <w:lang w:val="lt-LT"/>
          </w:rPr>
          <w:t>https://www.youtube.com/watch?v=CUELXU_FoKE&amp;t=597s</w:t>
        </w:r>
      </w:hyperlink>
    </w:p>
    <w:p w14:paraId="7406E305" w14:textId="7156A216" w:rsidR="00EB407A" w:rsidRPr="008B118E" w:rsidRDefault="00EB407A" w:rsidP="00EB407A">
      <w:pPr>
        <w:numPr>
          <w:ilvl w:val="0"/>
          <w:numId w:val="28"/>
        </w:numPr>
        <w:spacing w:before="100" w:beforeAutospacing="1" w:after="100" w:afterAutospacing="1"/>
        <w:rPr>
          <w:color w:val="000000"/>
          <w:lang w:val="lt-LT" w:eastAsia="lt-LT"/>
        </w:rPr>
      </w:pPr>
      <w:hyperlink r:id="rId14" w:history="1">
        <w:r w:rsidRPr="008B118E">
          <w:rPr>
            <w:rStyle w:val="Hyperlink"/>
            <w:lang w:val="lt-LT"/>
          </w:rPr>
          <w:t>https://www.15min.lt/gyvenimas/naujiena/ar-zinai/kaip-veiksmo-filme-sis-drugelis-gyvenima-pradeda-begdamas-nuo-ji-puolanciu-skruzdziu-1634-2076046</w:t>
        </w:r>
      </w:hyperlink>
    </w:p>
    <w:p w14:paraId="474037D8" w14:textId="77777777" w:rsidR="00EB407A" w:rsidRPr="008B118E" w:rsidRDefault="00EB407A" w:rsidP="00EB407A">
      <w:pPr>
        <w:numPr>
          <w:ilvl w:val="0"/>
          <w:numId w:val="28"/>
        </w:numPr>
        <w:spacing w:before="100" w:beforeAutospacing="1" w:after="100" w:afterAutospacing="1"/>
        <w:rPr>
          <w:color w:val="000000"/>
          <w:lang w:val="lt-LT"/>
        </w:rPr>
      </w:pPr>
      <w:hyperlink r:id="rId15" w:history="1">
        <w:r w:rsidRPr="008B118E">
          <w:rPr>
            <w:rStyle w:val="Hyperlink"/>
            <w:lang w:val="lt-LT"/>
          </w:rPr>
          <w:t>https://www.15min.lt/gyvenimas/naujiena/ar-zinai/artejant-joninems-apie-jonvabalius-kodel-jie-sviecia-1634-2072474</w:t>
        </w:r>
      </w:hyperlink>
    </w:p>
    <w:p w14:paraId="05AB2B38" w14:textId="77777777" w:rsidR="00EB407A" w:rsidRPr="008B118E" w:rsidRDefault="00EB407A" w:rsidP="00EB407A">
      <w:pPr>
        <w:numPr>
          <w:ilvl w:val="0"/>
          <w:numId w:val="28"/>
        </w:numPr>
        <w:spacing w:before="100" w:beforeAutospacing="1" w:after="100" w:afterAutospacing="1"/>
        <w:rPr>
          <w:color w:val="000000"/>
          <w:lang w:val="lt-LT"/>
        </w:rPr>
      </w:pPr>
      <w:hyperlink r:id="rId16" w:history="1">
        <w:r w:rsidRPr="008B118E">
          <w:rPr>
            <w:rStyle w:val="Hyperlink"/>
            <w:lang w:val="lt-LT"/>
          </w:rPr>
          <w:t>https://www.15min.lt/gyvenimas/naujiena/ar-zinai/maliarija-lietuvoje-kaip-ilgai-uodai-sia-liga-pernesdavo-ir-musu-kraste-1634-2046250</w:t>
        </w:r>
      </w:hyperlink>
    </w:p>
    <w:p w14:paraId="5A1BDA15" w14:textId="0A005A4F" w:rsidR="00EB407A" w:rsidRPr="008B118E" w:rsidRDefault="00EB407A" w:rsidP="00EB407A">
      <w:pPr>
        <w:numPr>
          <w:ilvl w:val="0"/>
          <w:numId w:val="28"/>
        </w:numPr>
        <w:spacing w:before="100" w:beforeAutospacing="1" w:after="100" w:afterAutospacing="1"/>
        <w:rPr>
          <w:lang w:val="lt-LT"/>
        </w:rPr>
      </w:pPr>
      <w:hyperlink r:id="rId17" w:history="1">
        <w:r w:rsidRPr="008B118E">
          <w:rPr>
            <w:rStyle w:val="Hyperlink"/>
            <w:lang w:val="lt-LT"/>
          </w:rPr>
          <w:t>https://www.delfi.lt/grynas/gyvenimas/paryziu-kankinancios-blakes-pasejo-nerima-ir-kitose-salyse-baiminamasi-kad-jos-uzsiveis-del-keliaujanciu-turistu-94765647</w:t>
        </w:r>
      </w:hyperlink>
    </w:p>
    <w:p w14:paraId="421AD094" w14:textId="31E55DA4" w:rsidR="00E435BE" w:rsidRPr="008B118E" w:rsidRDefault="008E704E" w:rsidP="00EB407A">
      <w:pPr>
        <w:numPr>
          <w:ilvl w:val="0"/>
          <w:numId w:val="28"/>
        </w:numPr>
        <w:spacing w:before="100" w:beforeAutospacing="1" w:after="100" w:afterAutospacing="1"/>
        <w:rPr>
          <w:lang w:val="lt-LT"/>
        </w:rPr>
      </w:pPr>
      <w:hyperlink r:id="rId18" w:history="1">
        <w:r w:rsidRPr="008B118E">
          <w:rPr>
            <w:rStyle w:val="Hyperlink"/>
            <w:lang w:val="lt-LT"/>
          </w:rPr>
          <w:t>https://www.15min.lt/gyvenimas/naujiena/ar-zinai/ar-pamates-priplosi-pasitikrinkite-zinias-teste-kurie-vabzdziai-geria-krauja-o-kurie-ne-1634-2307174</w:t>
        </w:r>
      </w:hyperlink>
    </w:p>
    <w:p w14:paraId="7EE4EAAC" w14:textId="531E3585" w:rsidR="008E704E" w:rsidRPr="008B118E" w:rsidRDefault="00DE48F0" w:rsidP="00EB407A">
      <w:pPr>
        <w:numPr>
          <w:ilvl w:val="0"/>
          <w:numId w:val="28"/>
        </w:numPr>
        <w:spacing w:before="100" w:beforeAutospacing="1" w:after="100" w:afterAutospacing="1"/>
        <w:rPr>
          <w:lang w:val="lt-LT"/>
        </w:rPr>
      </w:pPr>
      <w:hyperlink r:id="rId19" w:history="1">
        <w:r w:rsidRPr="008B118E">
          <w:rPr>
            <w:rStyle w:val="Hyperlink"/>
            <w:lang w:val="lt-LT"/>
          </w:rPr>
          <w:t>https://www.15min.lt/gyvenimas/naujiena/ar-zinai/nuo-jackie-chano-smugiu-iki-beyonce-uzpakalio-15-vabzdziu-kuriu-pavadinimus-ikvepe-garsenybes-1634-2310784</w:t>
        </w:r>
      </w:hyperlink>
    </w:p>
    <w:p w14:paraId="1B111E08" w14:textId="035362C9" w:rsidR="00DE48F0" w:rsidRPr="008B118E" w:rsidRDefault="00BE7D2E" w:rsidP="00EB407A">
      <w:pPr>
        <w:numPr>
          <w:ilvl w:val="0"/>
          <w:numId w:val="28"/>
        </w:numPr>
        <w:spacing w:before="100" w:beforeAutospacing="1" w:after="100" w:afterAutospacing="1"/>
        <w:rPr>
          <w:lang w:val="lt-LT"/>
        </w:rPr>
      </w:pPr>
      <w:hyperlink r:id="rId20" w:history="1">
        <w:r w:rsidRPr="008B118E">
          <w:rPr>
            <w:rStyle w:val="Hyperlink"/>
            <w:lang w:val="lt-LT"/>
          </w:rPr>
          <w:t>https://www.15min.lt/gyvenimas/naujiena/ar-zinai/kai-netruksta-vaizduotes-5-labai-keisti-vabzdziu-rusiu-pavadinimai-1634-2304636</w:t>
        </w:r>
      </w:hyperlink>
    </w:p>
    <w:p w14:paraId="4C8178C4" w14:textId="410695B4" w:rsidR="00BE7D2E" w:rsidRPr="008B118E" w:rsidRDefault="00BE7D2E" w:rsidP="00EB407A">
      <w:pPr>
        <w:numPr>
          <w:ilvl w:val="0"/>
          <w:numId w:val="28"/>
        </w:numPr>
        <w:spacing w:before="100" w:beforeAutospacing="1" w:after="100" w:afterAutospacing="1"/>
        <w:rPr>
          <w:lang w:val="lt-LT"/>
        </w:rPr>
      </w:pPr>
      <w:hyperlink r:id="rId21" w:history="1">
        <w:r w:rsidRPr="008B118E">
          <w:rPr>
            <w:rStyle w:val="Hyperlink"/>
            <w:lang w:val="lt-LT"/>
          </w:rPr>
          <w:t>https://www.15min.lt/gyvenimas/naujiena/ar-zinai/gamtos-keistumai-ar-zinojote-kad-jei-vabzdys-panasus-i-vapsva-tai-nebutinai-vapsva-1634-2272452</w:t>
        </w:r>
      </w:hyperlink>
      <w:r w:rsidRPr="008B118E">
        <w:rPr>
          <w:lang w:val="lt-LT"/>
        </w:rPr>
        <w:t xml:space="preserve"> </w:t>
      </w:r>
    </w:p>
    <w:p w14:paraId="00FB80D1" w14:textId="4A60B393" w:rsidR="00AF4F0D" w:rsidRPr="008B118E" w:rsidRDefault="00AF4F0D" w:rsidP="00EB407A">
      <w:pPr>
        <w:numPr>
          <w:ilvl w:val="0"/>
          <w:numId w:val="28"/>
        </w:numPr>
        <w:spacing w:before="100" w:beforeAutospacing="1" w:after="100" w:afterAutospacing="1"/>
        <w:rPr>
          <w:lang w:val="lt-LT"/>
        </w:rPr>
      </w:pPr>
      <w:r w:rsidRPr="008B118E">
        <w:rPr>
          <w:lang w:val="lt-LT"/>
        </w:rPr>
        <w:fldChar w:fldCharType="begin"/>
      </w:r>
      <w:ins w:id="1" w:author="Kristina Valavičiūtė" w:date="2026-01-20T10:25:00Z" w16du:dateUtc="2026-01-20T08:25:00Z">
        <w:r w:rsidRPr="008B118E">
          <w:rPr>
            <w:lang w:val="lt-LT"/>
          </w:rPr>
          <w:instrText>HYPERLINK "</w:instrText>
        </w:r>
      </w:ins>
      <w:r w:rsidRPr="008B118E">
        <w:rPr>
          <w:lang w:val="lt-LT"/>
        </w:rPr>
        <w:instrText>https://www.lrt.lt/mediateka/irasas/2000448037/siluma-ir-dregme-dziaugsmas-uodams-eksperte-pataria-kaip-nuo-ju-gintis-efektyviau?srsltid=AfmBOorVv-pFo27hWTxKLLhULgs15dDKuFYG4Xa2IzX7RxfZfRVjlhcP</w:instrText>
      </w:r>
      <w:ins w:id="2" w:author="Kristina Valavičiūtė" w:date="2026-01-20T10:25:00Z" w16du:dateUtc="2026-01-20T08:25:00Z">
        <w:r w:rsidRPr="008B118E">
          <w:rPr>
            <w:lang w:val="lt-LT"/>
          </w:rPr>
          <w:instrText>"</w:instrText>
        </w:r>
      </w:ins>
      <w:r w:rsidRPr="008B118E">
        <w:rPr>
          <w:lang w:val="lt-LT"/>
        </w:rPr>
        <w:fldChar w:fldCharType="separate"/>
      </w:r>
      <w:r w:rsidRPr="008B118E">
        <w:rPr>
          <w:rStyle w:val="Hyperlink"/>
          <w:lang w:val="lt-LT"/>
        </w:rPr>
        <w:t>https://www.lrt.lt/mediateka/irasas/2000448037/siluma-ir-dregme-dziaugsmas-uodams-eksperte-pataria-kaip-nuo-ju-gintis-efektyviau?srsltid=AfmBOorVv-pFo27hWTxKLLhULgs15dDKuFYG4Xa2IzX7RxfZfRVjlhcP</w:t>
      </w:r>
      <w:r w:rsidRPr="008B118E">
        <w:rPr>
          <w:lang w:val="lt-LT"/>
        </w:rPr>
        <w:fldChar w:fldCharType="end"/>
      </w:r>
    </w:p>
    <w:p w14:paraId="0578D8CC" w14:textId="3BC00C3B" w:rsidR="00AF4F0D" w:rsidRPr="008B118E" w:rsidRDefault="004300CC" w:rsidP="00EB407A">
      <w:pPr>
        <w:numPr>
          <w:ilvl w:val="0"/>
          <w:numId w:val="28"/>
        </w:numPr>
        <w:spacing w:before="100" w:beforeAutospacing="1" w:after="100" w:afterAutospacing="1"/>
        <w:rPr>
          <w:lang w:val="lt-LT"/>
        </w:rPr>
      </w:pPr>
      <w:hyperlink r:id="rId22" w:history="1">
        <w:r w:rsidRPr="008B118E">
          <w:rPr>
            <w:rStyle w:val="Hyperlink"/>
            <w:lang w:val="lt-LT"/>
          </w:rPr>
          <w:t>https://rinkosaikste.lt/uodu-antpludis-rudeni-mokslininke-paaiskina-kada-tai-baigsis/</w:t>
        </w:r>
      </w:hyperlink>
    </w:p>
    <w:p w14:paraId="039315BC" w14:textId="41813375" w:rsidR="004300CC" w:rsidRPr="008B118E" w:rsidRDefault="004300CC" w:rsidP="00EB407A">
      <w:pPr>
        <w:numPr>
          <w:ilvl w:val="0"/>
          <w:numId w:val="28"/>
        </w:numPr>
        <w:spacing w:before="100" w:beforeAutospacing="1" w:after="100" w:afterAutospacing="1"/>
        <w:rPr>
          <w:lang w:val="lt-LT"/>
        </w:rPr>
      </w:pPr>
      <w:hyperlink r:id="rId23" w:history="1">
        <w:r w:rsidRPr="008B118E">
          <w:rPr>
            <w:rStyle w:val="Hyperlink"/>
            <w:lang w:val="lt-LT"/>
          </w:rPr>
          <w:t>https://www.lrytas.lt/sveikata/gyvenu-sveikai/2025/07/23/news/mokslininke-atsake-kodel-siuo-metu-tiek-daug-uodu-koks-veiksmingiausias-budas-juos-nubaidyti--38767747</w:t>
        </w:r>
      </w:hyperlink>
    </w:p>
    <w:p w14:paraId="2AFFA0A6" w14:textId="2E477D44" w:rsidR="004300CC" w:rsidRPr="008B118E" w:rsidRDefault="002F67E7" w:rsidP="00EB407A">
      <w:pPr>
        <w:numPr>
          <w:ilvl w:val="0"/>
          <w:numId w:val="28"/>
        </w:numPr>
        <w:spacing w:before="100" w:beforeAutospacing="1" w:after="100" w:afterAutospacing="1"/>
        <w:rPr>
          <w:lang w:val="lt-LT"/>
        </w:rPr>
      </w:pPr>
      <w:hyperlink r:id="rId24" w:history="1">
        <w:r w:rsidRPr="008B118E">
          <w:rPr>
            <w:rStyle w:val="Hyperlink"/>
            <w:lang w:val="lt-LT"/>
          </w:rPr>
          <w:t>https://www.15min.lt/gyvenimas/naujiena/pokalbiai/uodu-antpludis-lietuvoje-mokslininke-paaiskino-kodel-jie-uzpuola-net-miesto-centrus-1040-2520266</w:t>
        </w:r>
      </w:hyperlink>
    </w:p>
    <w:p w14:paraId="70E9697D" w14:textId="78DFC64C" w:rsidR="002F67E7" w:rsidRPr="008B118E" w:rsidRDefault="002F67E7" w:rsidP="00EB407A">
      <w:pPr>
        <w:numPr>
          <w:ilvl w:val="0"/>
          <w:numId w:val="28"/>
        </w:numPr>
        <w:spacing w:before="100" w:beforeAutospacing="1" w:after="100" w:afterAutospacing="1"/>
        <w:rPr>
          <w:lang w:val="lt-LT"/>
        </w:rPr>
      </w:pPr>
      <w:hyperlink r:id="rId25" w:history="1">
        <w:r w:rsidRPr="008B118E">
          <w:rPr>
            <w:rStyle w:val="Hyperlink"/>
            <w:lang w:val="lt-LT"/>
          </w:rPr>
          <w:t>https://www.15min.lt/gyvenimas/naujiena/ar-zinai/vabzdziu-testas-pabandykite-pazinti-15-lietuvoje-gyvenanciu-vabzdziu-1634-2477936</w:t>
        </w:r>
      </w:hyperlink>
    </w:p>
    <w:p w14:paraId="52CC7F8E" w14:textId="77777777" w:rsidR="002F67E7" w:rsidRPr="00B2497D" w:rsidRDefault="002F67E7" w:rsidP="002F67E7">
      <w:pPr>
        <w:spacing w:before="100" w:beforeAutospacing="1" w:after="100" w:afterAutospacing="1"/>
        <w:ind w:left="720"/>
        <w:rPr>
          <w:sz w:val="22"/>
          <w:szCs w:val="22"/>
          <w:lang w:val="lt-LT"/>
        </w:rPr>
      </w:pPr>
    </w:p>
    <w:p w14:paraId="0A8EB6FC" w14:textId="77777777" w:rsidR="00BF5D0B" w:rsidRPr="00105901" w:rsidRDefault="00BF5D0B" w:rsidP="00BF5D0B">
      <w:pPr>
        <w:spacing w:line="276" w:lineRule="auto"/>
        <w:jc w:val="both"/>
        <w:rPr>
          <w:lang w:val="lt-LT"/>
        </w:rPr>
      </w:pPr>
    </w:p>
    <w:sectPr w:rsidR="00BF5D0B" w:rsidRPr="00105901" w:rsidSect="00587D82">
      <w:headerReference w:type="even" r:id="rId26"/>
      <w:headerReference w:type="default" r:id="rId27"/>
      <w:pgSz w:w="11906" w:h="16838"/>
      <w:pgMar w:top="1134" w:right="1134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EEAB" w14:textId="77777777" w:rsidR="008B5668" w:rsidRDefault="008B5668">
      <w:r>
        <w:separator/>
      </w:r>
    </w:p>
  </w:endnote>
  <w:endnote w:type="continuationSeparator" w:id="0">
    <w:p w14:paraId="5EED4B26" w14:textId="77777777" w:rsidR="008B5668" w:rsidRDefault="008B5668">
      <w:r>
        <w:continuationSeparator/>
      </w:r>
    </w:p>
  </w:endnote>
  <w:endnote w:type="continuationNotice" w:id="1">
    <w:p w14:paraId="5F0D8F4B" w14:textId="77777777" w:rsidR="008B5668" w:rsidRDefault="008B56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BA"/>
    <w:family w:val="roman"/>
    <w:pitch w:val="variable"/>
  </w:font>
  <w:font w:name="Andale Sans UI">
    <w:altName w:val="Calibri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AB30" w14:textId="77777777" w:rsidR="008B5668" w:rsidRDefault="008B5668">
      <w:r>
        <w:separator/>
      </w:r>
    </w:p>
  </w:footnote>
  <w:footnote w:type="continuationSeparator" w:id="0">
    <w:p w14:paraId="77556EDF" w14:textId="77777777" w:rsidR="008B5668" w:rsidRDefault="008B5668">
      <w:r>
        <w:continuationSeparator/>
      </w:r>
    </w:p>
  </w:footnote>
  <w:footnote w:type="continuationNotice" w:id="1">
    <w:p w14:paraId="31D8D24A" w14:textId="77777777" w:rsidR="008B5668" w:rsidRDefault="008B56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644D" w14:textId="77777777" w:rsidR="00E7753D" w:rsidRDefault="00E7753D" w:rsidP="00505BD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DCE97" w14:textId="77777777" w:rsidR="00E7753D" w:rsidRDefault="00E7753D" w:rsidP="0082397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2DF2" w14:textId="77777777" w:rsidR="00E7753D" w:rsidRDefault="00E7753D" w:rsidP="00505BD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68A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AB904F" w14:textId="77777777" w:rsidR="00E7753D" w:rsidRDefault="00E7753D" w:rsidP="0082397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7E0"/>
    <w:multiLevelType w:val="hybridMultilevel"/>
    <w:tmpl w:val="95D0B430"/>
    <w:lvl w:ilvl="0" w:tplc="66702F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5ABF"/>
    <w:multiLevelType w:val="hybridMultilevel"/>
    <w:tmpl w:val="1E8AD3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658F1"/>
    <w:multiLevelType w:val="multilevel"/>
    <w:tmpl w:val="9DA4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939D0"/>
    <w:multiLevelType w:val="hybridMultilevel"/>
    <w:tmpl w:val="7BD4D964"/>
    <w:lvl w:ilvl="0" w:tplc="6318F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36694"/>
    <w:multiLevelType w:val="hybridMultilevel"/>
    <w:tmpl w:val="E6167936"/>
    <w:lvl w:ilvl="0" w:tplc="8586C9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0E0D"/>
    <w:multiLevelType w:val="hybridMultilevel"/>
    <w:tmpl w:val="B9FC9EAA"/>
    <w:lvl w:ilvl="0" w:tplc="474EC8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631A5"/>
    <w:multiLevelType w:val="hybridMultilevel"/>
    <w:tmpl w:val="966C5500"/>
    <w:lvl w:ilvl="0" w:tplc="66702F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04B3D"/>
    <w:multiLevelType w:val="hybridMultilevel"/>
    <w:tmpl w:val="25D0FB1A"/>
    <w:lvl w:ilvl="0" w:tplc="BB7282F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16F9"/>
    <w:multiLevelType w:val="hybridMultilevel"/>
    <w:tmpl w:val="DA7A3DF4"/>
    <w:lvl w:ilvl="0" w:tplc="3A729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273DE"/>
    <w:multiLevelType w:val="hybridMultilevel"/>
    <w:tmpl w:val="E468E92E"/>
    <w:lvl w:ilvl="0" w:tplc="A04887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51EE1"/>
    <w:multiLevelType w:val="multilevel"/>
    <w:tmpl w:val="C42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D7CA4"/>
    <w:multiLevelType w:val="hybridMultilevel"/>
    <w:tmpl w:val="B7BAE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3635"/>
    <w:multiLevelType w:val="hybridMultilevel"/>
    <w:tmpl w:val="767E4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B17B4"/>
    <w:multiLevelType w:val="hybridMultilevel"/>
    <w:tmpl w:val="A7A85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01393"/>
    <w:multiLevelType w:val="hybridMultilevel"/>
    <w:tmpl w:val="C81C70EA"/>
    <w:lvl w:ilvl="0" w:tplc="66702F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1B0C"/>
    <w:multiLevelType w:val="hybridMultilevel"/>
    <w:tmpl w:val="B7BAE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141C8"/>
    <w:multiLevelType w:val="hybridMultilevel"/>
    <w:tmpl w:val="E4D68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8364B"/>
    <w:multiLevelType w:val="hybridMultilevel"/>
    <w:tmpl w:val="B7BAE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9676B"/>
    <w:multiLevelType w:val="multilevel"/>
    <w:tmpl w:val="7B28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D94636"/>
    <w:multiLevelType w:val="hybridMultilevel"/>
    <w:tmpl w:val="8F287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42DE3"/>
    <w:multiLevelType w:val="hybridMultilevel"/>
    <w:tmpl w:val="36D2A8EC"/>
    <w:lvl w:ilvl="0" w:tplc="EF7607F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D03DC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F80352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7CA4D4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D46713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19CA4B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3BC2D6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E8AB86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1FE207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71428"/>
    <w:multiLevelType w:val="hybridMultilevel"/>
    <w:tmpl w:val="EE028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D40DF"/>
    <w:multiLevelType w:val="hybridMultilevel"/>
    <w:tmpl w:val="FAD0B094"/>
    <w:lvl w:ilvl="0" w:tplc="D2883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F44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EE6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80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4C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C0D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6E1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EB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02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8D52F39"/>
    <w:multiLevelType w:val="hybridMultilevel"/>
    <w:tmpl w:val="B7E2D220"/>
    <w:lvl w:ilvl="0" w:tplc="6ED41B7E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2A62"/>
    <w:multiLevelType w:val="hybridMultilevel"/>
    <w:tmpl w:val="EB3C1A32"/>
    <w:lvl w:ilvl="0" w:tplc="66702F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F18D2"/>
    <w:multiLevelType w:val="hybridMultilevel"/>
    <w:tmpl w:val="74C08654"/>
    <w:lvl w:ilvl="0" w:tplc="FFFFFFFF">
      <w:start w:val="1"/>
      <w:numFmt w:val="decimal"/>
      <w:lvlText w:val="%1."/>
      <w:lvlJc w:val="left"/>
      <w:pPr>
        <w:ind w:left="753" w:hanging="360"/>
      </w:pPr>
    </w:lvl>
    <w:lvl w:ilvl="1" w:tplc="FFFFFFFF" w:tentative="1">
      <w:start w:val="1"/>
      <w:numFmt w:val="lowerLetter"/>
      <w:lvlText w:val="%2."/>
      <w:lvlJc w:val="left"/>
      <w:pPr>
        <w:ind w:left="1473" w:hanging="360"/>
      </w:pPr>
    </w:lvl>
    <w:lvl w:ilvl="2" w:tplc="FFFFFFFF" w:tentative="1">
      <w:start w:val="1"/>
      <w:numFmt w:val="lowerRoman"/>
      <w:lvlText w:val="%3."/>
      <w:lvlJc w:val="right"/>
      <w:pPr>
        <w:ind w:left="2193" w:hanging="180"/>
      </w:pPr>
    </w:lvl>
    <w:lvl w:ilvl="3" w:tplc="FFFFFFFF" w:tentative="1">
      <w:start w:val="1"/>
      <w:numFmt w:val="decimal"/>
      <w:lvlText w:val="%4."/>
      <w:lvlJc w:val="left"/>
      <w:pPr>
        <w:ind w:left="2913" w:hanging="360"/>
      </w:pPr>
    </w:lvl>
    <w:lvl w:ilvl="4" w:tplc="FFFFFFFF" w:tentative="1">
      <w:start w:val="1"/>
      <w:numFmt w:val="lowerLetter"/>
      <w:lvlText w:val="%5."/>
      <w:lvlJc w:val="left"/>
      <w:pPr>
        <w:ind w:left="3633" w:hanging="360"/>
      </w:pPr>
    </w:lvl>
    <w:lvl w:ilvl="5" w:tplc="FFFFFFFF" w:tentative="1">
      <w:start w:val="1"/>
      <w:numFmt w:val="lowerRoman"/>
      <w:lvlText w:val="%6."/>
      <w:lvlJc w:val="right"/>
      <w:pPr>
        <w:ind w:left="4353" w:hanging="180"/>
      </w:pPr>
    </w:lvl>
    <w:lvl w:ilvl="6" w:tplc="FFFFFFFF" w:tentative="1">
      <w:start w:val="1"/>
      <w:numFmt w:val="decimal"/>
      <w:lvlText w:val="%7."/>
      <w:lvlJc w:val="left"/>
      <w:pPr>
        <w:ind w:left="5073" w:hanging="360"/>
      </w:pPr>
    </w:lvl>
    <w:lvl w:ilvl="7" w:tplc="FFFFFFFF" w:tentative="1">
      <w:start w:val="1"/>
      <w:numFmt w:val="lowerLetter"/>
      <w:lvlText w:val="%8."/>
      <w:lvlJc w:val="left"/>
      <w:pPr>
        <w:ind w:left="5793" w:hanging="360"/>
      </w:pPr>
    </w:lvl>
    <w:lvl w:ilvl="8" w:tplc="FFFFFFFF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6" w15:restartNumberingAfterBreak="0">
    <w:nsid w:val="60AE4A00"/>
    <w:multiLevelType w:val="hybridMultilevel"/>
    <w:tmpl w:val="D61469DC"/>
    <w:lvl w:ilvl="0" w:tplc="294A3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F378B"/>
    <w:multiLevelType w:val="hybridMultilevel"/>
    <w:tmpl w:val="0FB85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F2B3A"/>
    <w:multiLevelType w:val="multilevel"/>
    <w:tmpl w:val="10B8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FB56E4"/>
    <w:multiLevelType w:val="hybridMultilevel"/>
    <w:tmpl w:val="4E600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D71A7"/>
    <w:multiLevelType w:val="hybridMultilevel"/>
    <w:tmpl w:val="E12E4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C13BB"/>
    <w:multiLevelType w:val="hybridMultilevel"/>
    <w:tmpl w:val="FF16AFBA"/>
    <w:lvl w:ilvl="0" w:tplc="1C787848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73" w:hanging="360"/>
      </w:p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2" w15:restartNumberingAfterBreak="0">
    <w:nsid w:val="6A533769"/>
    <w:multiLevelType w:val="hybridMultilevel"/>
    <w:tmpl w:val="EB3C1A32"/>
    <w:lvl w:ilvl="0" w:tplc="66702F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E7756"/>
    <w:multiLevelType w:val="hybridMultilevel"/>
    <w:tmpl w:val="C030A8B0"/>
    <w:lvl w:ilvl="0" w:tplc="66702F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75497"/>
    <w:multiLevelType w:val="hybridMultilevel"/>
    <w:tmpl w:val="1B38B368"/>
    <w:lvl w:ilvl="0" w:tplc="0FC4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83FCA"/>
    <w:multiLevelType w:val="multilevel"/>
    <w:tmpl w:val="EB52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507655"/>
    <w:multiLevelType w:val="hybridMultilevel"/>
    <w:tmpl w:val="FDD0B4C2"/>
    <w:lvl w:ilvl="0" w:tplc="5644F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E2472"/>
    <w:multiLevelType w:val="hybridMultilevel"/>
    <w:tmpl w:val="A8F0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B2F4B"/>
    <w:multiLevelType w:val="hybridMultilevel"/>
    <w:tmpl w:val="B9FC9EAA"/>
    <w:lvl w:ilvl="0" w:tplc="474EC8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6834631">
    <w:abstractNumId w:val="38"/>
  </w:num>
  <w:num w:numId="2" w16cid:durableId="1297181773">
    <w:abstractNumId w:val="37"/>
  </w:num>
  <w:num w:numId="3" w16cid:durableId="399985505">
    <w:abstractNumId w:val="8"/>
  </w:num>
  <w:num w:numId="4" w16cid:durableId="342585549">
    <w:abstractNumId w:val="16"/>
  </w:num>
  <w:num w:numId="5" w16cid:durableId="699622564">
    <w:abstractNumId w:val="34"/>
  </w:num>
  <w:num w:numId="6" w16cid:durableId="716860402">
    <w:abstractNumId w:val="35"/>
  </w:num>
  <w:num w:numId="7" w16cid:durableId="1854759417">
    <w:abstractNumId w:val="5"/>
  </w:num>
  <w:num w:numId="8" w16cid:durableId="1588267355">
    <w:abstractNumId w:val="18"/>
  </w:num>
  <w:num w:numId="9" w16cid:durableId="296646844">
    <w:abstractNumId w:val="7"/>
  </w:num>
  <w:num w:numId="10" w16cid:durableId="465247124">
    <w:abstractNumId w:val="21"/>
  </w:num>
  <w:num w:numId="11" w16cid:durableId="538707319">
    <w:abstractNumId w:val="19"/>
  </w:num>
  <w:num w:numId="12" w16cid:durableId="1326318236">
    <w:abstractNumId w:val="36"/>
  </w:num>
  <w:num w:numId="13" w16cid:durableId="1153792866">
    <w:abstractNumId w:val="26"/>
  </w:num>
  <w:num w:numId="14" w16cid:durableId="1154644210">
    <w:abstractNumId w:val="12"/>
  </w:num>
  <w:num w:numId="15" w16cid:durableId="526335061">
    <w:abstractNumId w:val="29"/>
  </w:num>
  <w:num w:numId="16" w16cid:durableId="939751563">
    <w:abstractNumId w:val="10"/>
  </w:num>
  <w:num w:numId="17" w16cid:durableId="813840970">
    <w:abstractNumId w:val="3"/>
  </w:num>
  <w:num w:numId="18" w16cid:durableId="1693722120">
    <w:abstractNumId w:val="32"/>
  </w:num>
  <w:num w:numId="19" w16cid:durableId="1224832035">
    <w:abstractNumId w:val="24"/>
  </w:num>
  <w:num w:numId="20" w16cid:durableId="768696293">
    <w:abstractNumId w:val="33"/>
  </w:num>
  <w:num w:numId="21" w16cid:durableId="751043658">
    <w:abstractNumId w:val="0"/>
  </w:num>
  <w:num w:numId="22" w16cid:durableId="1074088047">
    <w:abstractNumId w:val="14"/>
  </w:num>
  <w:num w:numId="23" w16cid:durableId="351957528">
    <w:abstractNumId w:val="6"/>
  </w:num>
  <w:num w:numId="24" w16cid:durableId="1135953202">
    <w:abstractNumId w:val="15"/>
  </w:num>
  <w:num w:numId="25" w16cid:durableId="1228960175">
    <w:abstractNumId w:val="11"/>
  </w:num>
  <w:num w:numId="26" w16cid:durableId="184365451">
    <w:abstractNumId w:val="13"/>
  </w:num>
  <w:num w:numId="27" w16cid:durableId="1303656547">
    <w:abstractNumId w:val="17"/>
  </w:num>
  <w:num w:numId="28" w16cid:durableId="1697465360">
    <w:abstractNumId w:val="4"/>
  </w:num>
  <w:num w:numId="29" w16cid:durableId="1333022173">
    <w:abstractNumId w:val="31"/>
  </w:num>
  <w:num w:numId="30" w16cid:durableId="1843665228">
    <w:abstractNumId w:val="23"/>
  </w:num>
  <w:num w:numId="31" w16cid:durableId="545412098">
    <w:abstractNumId w:val="27"/>
  </w:num>
  <w:num w:numId="32" w16cid:durableId="289242999">
    <w:abstractNumId w:val="1"/>
  </w:num>
  <w:num w:numId="33" w16cid:durableId="1418403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3867562">
    <w:abstractNumId w:val="30"/>
  </w:num>
  <w:num w:numId="35" w16cid:durableId="798766018">
    <w:abstractNumId w:val="25"/>
  </w:num>
  <w:num w:numId="36" w16cid:durableId="1547067024">
    <w:abstractNumId w:val="22"/>
  </w:num>
  <w:num w:numId="37" w16cid:durableId="1704792205">
    <w:abstractNumId w:val="28"/>
  </w:num>
  <w:num w:numId="38" w16cid:durableId="448355238">
    <w:abstractNumId w:val="20"/>
  </w:num>
  <w:num w:numId="39" w16cid:durableId="14485082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ina Valavičiūtė">
    <w15:presenceInfo w15:providerId="AD" w15:userId="S::kristina.valaviciute@gamtc.lt::5e8c1c38-3b2c-4450-80ef-9341b44ed0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20"/>
    <w:rsid w:val="00000E21"/>
    <w:rsid w:val="00001D6B"/>
    <w:rsid w:val="00002926"/>
    <w:rsid w:val="0000721C"/>
    <w:rsid w:val="000230A4"/>
    <w:rsid w:val="000258CC"/>
    <w:rsid w:val="000310D2"/>
    <w:rsid w:val="00031255"/>
    <w:rsid w:val="00032598"/>
    <w:rsid w:val="0003664C"/>
    <w:rsid w:val="00051041"/>
    <w:rsid w:val="00055E51"/>
    <w:rsid w:val="00056900"/>
    <w:rsid w:val="00067080"/>
    <w:rsid w:val="00071819"/>
    <w:rsid w:val="000727E6"/>
    <w:rsid w:val="00082C15"/>
    <w:rsid w:val="00084C1B"/>
    <w:rsid w:val="000868A4"/>
    <w:rsid w:val="00094387"/>
    <w:rsid w:val="00095BE3"/>
    <w:rsid w:val="000972D8"/>
    <w:rsid w:val="000A0648"/>
    <w:rsid w:val="000A419B"/>
    <w:rsid w:val="000A42CD"/>
    <w:rsid w:val="000A6619"/>
    <w:rsid w:val="000A79DE"/>
    <w:rsid w:val="000B0CBA"/>
    <w:rsid w:val="000B2128"/>
    <w:rsid w:val="000B516A"/>
    <w:rsid w:val="000B6F9A"/>
    <w:rsid w:val="000C0537"/>
    <w:rsid w:val="000C2021"/>
    <w:rsid w:val="000C239A"/>
    <w:rsid w:val="000C6A0F"/>
    <w:rsid w:val="000C7CA6"/>
    <w:rsid w:val="000D2803"/>
    <w:rsid w:val="000D46AD"/>
    <w:rsid w:val="000E1D48"/>
    <w:rsid w:val="000E28EE"/>
    <w:rsid w:val="000E3DB7"/>
    <w:rsid w:val="000E7EFE"/>
    <w:rsid w:val="000F06C6"/>
    <w:rsid w:val="000F4553"/>
    <w:rsid w:val="000F52E9"/>
    <w:rsid w:val="000F69A6"/>
    <w:rsid w:val="00105901"/>
    <w:rsid w:val="001073B5"/>
    <w:rsid w:val="00120AF7"/>
    <w:rsid w:val="00121DC0"/>
    <w:rsid w:val="00133E6D"/>
    <w:rsid w:val="001509DC"/>
    <w:rsid w:val="00157536"/>
    <w:rsid w:val="00161E68"/>
    <w:rsid w:val="00176806"/>
    <w:rsid w:val="00177CB1"/>
    <w:rsid w:val="00186ABC"/>
    <w:rsid w:val="00191CA2"/>
    <w:rsid w:val="001A2E23"/>
    <w:rsid w:val="001A3249"/>
    <w:rsid w:val="001A4CA3"/>
    <w:rsid w:val="001A5F98"/>
    <w:rsid w:val="001A6A18"/>
    <w:rsid w:val="001A6C56"/>
    <w:rsid w:val="001B1E40"/>
    <w:rsid w:val="001B26A6"/>
    <w:rsid w:val="001B2876"/>
    <w:rsid w:val="001B2EC3"/>
    <w:rsid w:val="001C0F9A"/>
    <w:rsid w:val="001C1478"/>
    <w:rsid w:val="001C1C1A"/>
    <w:rsid w:val="001D4217"/>
    <w:rsid w:val="001D610D"/>
    <w:rsid w:val="001E0F5D"/>
    <w:rsid w:val="001E14AE"/>
    <w:rsid w:val="001E1EB4"/>
    <w:rsid w:val="001E352D"/>
    <w:rsid w:val="001E7D62"/>
    <w:rsid w:val="001F320E"/>
    <w:rsid w:val="001F48A2"/>
    <w:rsid w:val="001F7389"/>
    <w:rsid w:val="002001FC"/>
    <w:rsid w:val="0020124D"/>
    <w:rsid w:val="002032FC"/>
    <w:rsid w:val="002033BA"/>
    <w:rsid w:val="00212773"/>
    <w:rsid w:val="00214710"/>
    <w:rsid w:val="00225163"/>
    <w:rsid w:val="00225E11"/>
    <w:rsid w:val="00227903"/>
    <w:rsid w:val="0023346B"/>
    <w:rsid w:val="002417A5"/>
    <w:rsid w:val="002530BD"/>
    <w:rsid w:val="0026265A"/>
    <w:rsid w:val="002635DA"/>
    <w:rsid w:val="00264102"/>
    <w:rsid w:val="00270334"/>
    <w:rsid w:val="00271C1F"/>
    <w:rsid w:val="00273893"/>
    <w:rsid w:val="002826A1"/>
    <w:rsid w:val="002A039A"/>
    <w:rsid w:val="002A5E1D"/>
    <w:rsid w:val="002B27D9"/>
    <w:rsid w:val="002B635D"/>
    <w:rsid w:val="002C187C"/>
    <w:rsid w:val="002C2A78"/>
    <w:rsid w:val="002C48A2"/>
    <w:rsid w:val="002C5CE7"/>
    <w:rsid w:val="002C7644"/>
    <w:rsid w:val="002D4F04"/>
    <w:rsid w:val="002E4ACC"/>
    <w:rsid w:val="002F67E7"/>
    <w:rsid w:val="002F7057"/>
    <w:rsid w:val="002F76E5"/>
    <w:rsid w:val="00303126"/>
    <w:rsid w:val="003145B0"/>
    <w:rsid w:val="00317E05"/>
    <w:rsid w:val="00320D61"/>
    <w:rsid w:val="0032501D"/>
    <w:rsid w:val="0032606C"/>
    <w:rsid w:val="00331895"/>
    <w:rsid w:val="00337081"/>
    <w:rsid w:val="0034447D"/>
    <w:rsid w:val="00350455"/>
    <w:rsid w:val="00351827"/>
    <w:rsid w:val="0035322B"/>
    <w:rsid w:val="00355440"/>
    <w:rsid w:val="00362AE0"/>
    <w:rsid w:val="00365658"/>
    <w:rsid w:val="00384E29"/>
    <w:rsid w:val="003853FF"/>
    <w:rsid w:val="00390B95"/>
    <w:rsid w:val="00393D04"/>
    <w:rsid w:val="00396F29"/>
    <w:rsid w:val="00397316"/>
    <w:rsid w:val="003975E5"/>
    <w:rsid w:val="00397771"/>
    <w:rsid w:val="003A1940"/>
    <w:rsid w:val="003B3459"/>
    <w:rsid w:val="003B4743"/>
    <w:rsid w:val="003C104C"/>
    <w:rsid w:val="003C37E7"/>
    <w:rsid w:val="003C3C5F"/>
    <w:rsid w:val="003C56EC"/>
    <w:rsid w:val="003D2771"/>
    <w:rsid w:val="003D3AA8"/>
    <w:rsid w:val="003D6080"/>
    <w:rsid w:val="003E1707"/>
    <w:rsid w:val="003E4D0B"/>
    <w:rsid w:val="004012F1"/>
    <w:rsid w:val="00407718"/>
    <w:rsid w:val="00417631"/>
    <w:rsid w:val="00421CF7"/>
    <w:rsid w:val="00423C81"/>
    <w:rsid w:val="00425768"/>
    <w:rsid w:val="004300CC"/>
    <w:rsid w:val="004333F8"/>
    <w:rsid w:val="00443939"/>
    <w:rsid w:val="00446357"/>
    <w:rsid w:val="004502CB"/>
    <w:rsid w:val="00450432"/>
    <w:rsid w:val="00450669"/>
    <w:rsid w:val="00452929"/>
    <w:rsid w:val="00457C48"/>
    <w:rsid w:val="00465797"/>
    <w:rsid w:val="00465B7B"/>
    <w:rsid w:val="00483FA0"/>
    <w:rsid w:val="00487618"/>
    <w:rsid w:val="004928A1"/>
    <w:rsid w:val="00497722"/>
    <w:rsid w:val="004A2BC8"/>
    <w:rsid w:val="004A4CFC"/>
    <w:rsid w:val="004A6D25"/>
    <w:rsid w:val="004B3719"/>
    <w:rsid w:val="004B41A6"/>
    <w:rsid w:val="004B5273"/>
    <w:rsid w:val="004C00A0"/>
    <w:rsid w:val="004C2A73"/>
    <w:rsid w:val="004C6B22"/>
    <w:rsid w:val="004E1B1A"/>
    <w:rsid w:val="00502E9B"/>
    <w:rsid w:val="00505BD3"/>
    <w:rsid w:val="00522C52"/>
    <w:rsid w:val="0053146F"/>
    <w:rsid w:val="0053251E"/>
    <w:rsid w:val="00533104"/>
    <w:rsid w:val="00547F3A"/>
    <w:rsid w:val="00550A73"/>
    <w:rsid w:val="005553A4"/>
    <w:rsid w:val="00563853"/>
    <w:rsid w:val="005762DF"/>
    <w:rsid w:val="00577FA6"/>
    <w:rsid w:val="00587D82"/>
    <w:rsid w:val="00595F0D"/>
    <w:rsid w:val="005B293B"/>
    <w:rsid w:val="005B312F"/>
    <w:rsid w:val="005C43CF"/>
    <w:rsid w:val="005C50D1"/>
    <w:rsid w:val="005D6520"/>
    <w:rsid w:val="005F5D1E"/>
    <w:rsid w:val="006055A8"/>
    <w:rsid w:val="0060785C"/>
    <w:rsid w:val="00615120"/>
    <w:rsid w:val="00641E44"/>
    <w:rsid w:val="00643899"/>
    <w:rsid w:val="006454F3"/>
    <w:rsid w:val="00645EBB"/>
    <w:rsid w:val="00645EC5"/>
    <w:rsid w:val="0064639D"/>
    <w:rsid w:val="006629E6"/>
    <w:rsid w:val="00670C5E"/>
    <w:rsid w:val="0067402D"/>
    <w:rsid w:val="00675C2C"/>
    <w:rsid w:val="00677362"/>
    <w:rsid w:val="0067782C"/>
    <w:rsid w:val="00682A2A"/>
    <w:rsid w:val="0068461E"/>
    <w:rsid w:val="006A0545"/>
    <w:rsid w:val="006A2377"/>
    <w:rsid w:val="006A5530"/>
    <w:rsid w:val="006A5BB8"/>
    <w:rsid w:val="006A67C9"/>
    <w:rsid w:val="006A67CC"/>
    <w:rsid w:val="006A6DEA"/>
    <w:rsid w:val="006B3FD7"/>
    <w:rsid w:val="006B60F4"/>
    <w:rsid w:val="006C12C2"/>
    <w:rsid w:val="006C2B8D"/>
    <w:rsid w:val="006C574C"/>
    <w:rsid w:val="006C642B"/>
    <w:rsid w:val="006E1C3B"/>
    <w:rsid w:val="006E3F87"/>
    <w:rsid w:val="006E5714"/>
    <w:rsid w:val="006F07D3"/>
    <w:rsid w:val="006F321C"/>
    <w:rsid w:val="006F5461"/>
    <w:rsid w:val="006F5AF2"/>
    <w:rsid w:val="00704E5D"/>
    <w:rsid w:val="00705150"/>
    <w:rsid w:val="00724EC5"/>
    <w:rsid w:val="00725C10"/>
    <w:rsid w:val="0074165B"/>
    <w:rsid w:val="00751C41"/>
    <w:rsid w:val="00754608"/>
    <w:rsid w:val="007546B9"/>
    <w:rsid w:val="00761FE7"/>
    <w:rsid w:val="00762BC9"/>
    <w:rsid w:val="0076609A"/>
    <w:rsid w:val="00767409"/>
    <w:rsid w:val="00773907"/>
    <w:rsid w:val="00776CE2"/>
    <w:rsid w:val="007847D8"/>
    <w:rsid w:val="00787907"/>
    <w:rsid w:val="00794A13"/>
    <w:rsid w:val="00794CE1"/>
    <w:rsid w:val="00797751"/>
    <w:rsid w:val="007A0BF3"/>
    <w:rsid w:val="007A1C40"/>
    <w:rsid w:val="007B6F6A"/>
    <w:rsid w:val="007C021E"/>
    <w:rsid w:val="007C2106"/>
    <w:rsid w:val="007C565C"/>
    <w:rsid w:val="007D2E55"/>
    <w:rsid w:val="007E011A"/>
    <w:rsid w:val="007E2499"/>
    <w:rsid w:val="007E2A6C"/>
    <w:rsid w:val="007E556B"/>
    <w:rsid w:val="007E5B34"/>
    <w:rsid w:val="007F48AC"/>
    <w:rsid w:val="008057CB"/>
    <w:rsid w:val="0080799E"/>
    <w:rsid w:val="00811004"/>
    <w:rsid w:val="00811487"/>
    <w:rsid w:val="008116BC"/>
    <w:rsid w:val="008142E2"/>
    <w:rsid w:val="0082153B"/>
    <w:rsid w:val="0082317B"/>
    <w:rsid w:val="00823976"/>
    <w:rsid w:val="00837776"/>
    <w:rsid w:val="00854520"/>
    <w:rsid w:val="00856DD1"/>
    <w:rsid w:val="00870E2F"/>
    <w:rsid w:val="0088138D"/>
    <w:rsid w:val="00887A22"/>
    <w:rsid w:val="008913BD"/>
    <w:rsid w:val="00893224"/>
    <w:rsid w:val="008B118E"/>
    <w:rsid w:val="008B5668"/>
    <w:rsid w:val="008C27C8"/>
    <w:rsid w:val="008C557C"/>
    <w:rsid w:val="008D3F3E"/>
    <w:rsid w:val="008D4E40"/>
    <w:rsid w:val="008D74DE"/>
    <w:rsid w:val="008D7888"/>
    <w:rsid w:val="008E07DD"/>
    <w:rsid w:val="008E6465"/>
    <w:rsid w:val="008E6FCA"/>
    <w:rsid w:val="008E704E"/>
    <w:rsid w:val="00903A95"/>
    <w:rsid w:val="00904622"/>
    <w:rsid w:val="00905285"/>
    <w:rsid w:val="00905A6D"/>
    <w:rsid w:val="00917D29"/>
    <w:rsid w:val="00933176"/>
    <w:rsid w:val="00934232"/>
    <w:rsid w:val="00952CA8"/>
    <w:rsid w:val="009650BF"/>
    <w:rsid w:val="00976F04"/>
    <w:rsid w:val="00995782"/>
    <w:rsid w:val="00997A48"/>
    <w:rsid w:val="009B10E4"/>
    <w:rsid w:val="009B1AF3"/>
    <w:rsid w:val="009B2542"/>
    <w:rsid w:val="009C10A4"/>
    <w:rsid w:val="009C1FE0"/>
    <w:rsid w:val="009E292A"/>
    <w:rsid w:val="009F3B8C"/>
    <w:rsid w:val="009F4506"/>
    <w:rsid w:val="00A020CF"/>
    <w:rsid w:val="00A02E82"/>
    <w:rsid w:val="00A22B4A"/>
    <w:rsid w:val="00A33A7D"/>
    <w:rsid w:val="00A41A99"/>
    <w:rsid w:val="00A451F0"/>
    <w:rsid w:val="00A45305"/>
    <w:rsid w:val="00A4553A"/>
    <w:rsid w:val="00A47F54"/>
    <w:rsid w:val="00A63120"/>
    <w:rsid w:val="00A64156"/>
    <w:rsid w:val="00A643C6"/>
    <w:rsid w:val="00A71574"/>
    <w:rsid w:val="00A7667C"/>
    <w:rsid w:val="00A806BE"/>
    <w:rsid w:val="00A82B0A"/>
    <w:rsid w:val="00AA2376"/>
    <w:rsid w:val="00AA33D8"/>
    <w:rsid w:val="00AA5995"/>
    <w:rsid w:val="00AB35C1"/>
    <w:rsid w:val="00AB4A42"/>
    <w:rsid w:val="00AC12AB"/>
    <w:rsid w:val="00AC2CD6"/>
    <w:rsid w:val="00AC49A1"/>
    <w:rsid w:val="00AC6CF2"/>
    <w:rsid w:val="00AD0C9B"/>
    <w:rsid w:val="00AD57D0"/>
    <w:rsid w:val="00AF4D50"/>
    <w:rsid w:val="00AF4F0D"/>
    <w:rsid w:val="00AF696C"/>
    <w:rsid w:val="00B06524"/>
    <w:rsid w:val="00B06B0A"/>
    <w:rsid w:val="00B11F36"/>
    <w:rsid w:val="00B2497D"/>
    <w:rsid w:val="00B26C82"/>
    <w:rsid w:val="00B26CE9"/>
    <w:rsid w:val="00B4407B"/>
    <w:rsid w:val="00B46F7A"/>
    <w:rsid w:val="00B4730F"/>
    <w:rsid w:val="00B537E9"/>
    <w:rsid w:val="00B57452"/>
    <w:rsid w:val="00B67D5F"/>
    <w:rsid w:val="00B84B3E"/>
    <w:rsid w:val="00B85EBA"/>
    <w:rsid w:val="00B92C44"/>
    <w:rsid w:val="00B967D6"/>
    <w:rsid w:val="00B96F86"/>
    <w:rsid w:val="00B97720"/>
    <w:rsid w:val="00BA4327"/>
    <w:rsid w:val="00BA476E"/>
    <w:rsid w:val="00BA678B"/>
    <w:rsid w:val="00BB0171"/>
    <w:rsid w:val="00BC47C5"/>
    <w:rsid w:val="00BC6BC7"/>
    <w:rsid w:val="00BC7A83"/>
    <w:rsid w:val="00BD6F2C"/>
    <w:rsid w:val="00BD7E4E"/>
    <w:rsid w:val="00BE3B98"/>
    <w:rsid w:val="00BE7D2E"/>
    <w:rsid w:val="00BF04A8"/>
    <w:rsid w:val="00BF5D0B"/>
    <w:rsid w:val="00C00F96"/>
    <w:rsid w:val="00C0367E"/>
    <w:rsid w:val="00C0487E"/>
    <w:rsid w:val="00C06230"/>
    <w:rsid w:val="00C11F96"/>
    <w:rsid w:val="00C333CB"/>
    <w:rsid w:val="00C55FAB"/>
    <w:rsid w:val="00C563A5"/>
    <w:rsid w:val="00C66161"/>
    <w:rsid w:val="00C67CC4"/>
    <w:rsid w:val="00C72D13"/>
    <w:rsid w:val="00C7332E"/>
    <w:rsid w:val="00C75DBF"/>
    <w:rsid w:val="00C826C8"/>
    <w:rsid w:val="00C90849"/>
    <w:rsid w:val="00C917AA"/>
    <w:rsid w:val="00C95BA0"/>
    <w:rsid w:val="00CC0C76"/>
    <w:rsid w:val="00CC3179"/>
    <w:rsid w:val="00CC7D0E"/>
    <w:rsid w:val="00CE39F9"/>
    <w:rsid w:val="00D0371F"/>
    <w:rsid w:val="00D131F6"/>
    <w:rsid w:val="00D14086"/>
    <w:rsid w:val="00D16F4D"/>
    <w:rsid w:val="00D17513"/>
    <w:rsid w:val="00D34F7B"/>
    <w:rsid w:val="00D35FFE"/>
    <w:rsid w:val="00D36701"/>
    <w:rsid w:val="00D36BAF"/>
    <w:rsid w:val="00D4298B"/>
    <w:rsid w:val="00D53D5F"/>
    <w:rsid w:val="00D54238"/>
    <w:rsid w:val="00D5683A"/>
    <w:rsid w:val="00D67452"/>
    <w:rsid w:val="00D72872"/>
    <w:rsid w:val="00D76024"/>
    <w:rsid w:val="00D7716E"/>
    <w:rsid w:val="00D84266"/>
    <w:rsid w:val="00D94F07"/>
    <w:rsid w:val="00D95160"/>
    <w:rsid w:val="00D95BAF"/>
    <w:rsid w:val="00DA100D"/>
    <w:rsid w:val="00DA2F18"/>
    <w:rsid w:val="00DA46FE"/>
    <w:rsid w:val="00DA5759"/>
    <w:rsid w:val="00DA66F6"/>
    <w:rsid w:val="00DB016F"/>
    <w:rsid w:val="00DC15F3"/>
    <w:rsid w:val="00DC4843"/>
    <w:rsid w:val="00DC7030"/>
    <w:rsid w:val="00DE11AD"/>
    <w:rsid w:val="00DE2081"/>
    <w:rsid w:val="00DE48F0"/>
    <w:rsid w:val="00DE7291"/>
    <w:rsid w:val="00DF105D"/>
    <w:rsid w:val="00DF10DE"/>
    <w:rsid w:val="00DF22BF"/>
    <w:rsid w:val="00DF2BBF"/>
    <w:rsid w:val="00E000A5"/>
    <w:rsid w:val="00E11413"/>
    <w:rsid w:val="00E12541"/>
    <w:rsid w:val="00E147D0"/>
    <w:rsid w:val="00E31864"/>
    <w:rsid w:val="00E32B24"/>
    <w:rsid w:val="00E40AA0"/>
    <w:rsid w:val="00E41266"/>
    <w:rsid w:val="00E435BE"/>
    <w:rsid w:val="00E500A3"/>
    <w:rsid w:val="00E67B02"/>
    <w:rsid w:val="00E75F4B"/>
    <w:rsid w:val="00E760E0"/>
    <w:rsid w:val="00E7753D"/>
    <w:rsid w:val="00E81DE0"/>
    <w:rsid w:val="00E86D8D"/>
    <w:rsid w:val="00E91C35"/>
    <w:rsid w:val="00E96226"/>
    <w:rsid w:val="00E97E57"/>
    <w:rsid w:val="00EA265D"/>
    <w:rsid w:val="00EA5AD1"/>
    <w:rsid w:val="00EB333F"/>
    <w:rsid w:val="00EB407A"/>
    <w:rsid w:val="00EB51D0"/>
    <w:rsid w:val="00ED3094"/>
    <w:rsid w:val="00ED66BF"/>
    <w:rsid w:val="00ED68C8"/>
    <w:rsid w:val="00EE008E"/>
    <w:rsid w:val="00EE2471"/>
    <w:rsid w:val="00EE5009"/>
    <w:rsid w:val="00EE5174"/>
    <w:rsid w:val="00EF1B22"/>
    <w:rsid w:val="00EF38A5"/>
    <w:rsid w:val="00EF65D9"/>
    <w:rsid w:val="00EF7427"/>
    <w:rsid w:val="00F02924"/>
    <w:rsid w:val="00F12C47"/>
    <w:rsid w:val="00F272B7"/>
    <w:rsid w:val="00F27822"/>
    <w:rsid w:val="00F4169C"/>
    <w:rsid w:val="00F56163"/>
    <w:rsid w:val="00F61DA5"/>
    <w:rsid w:val="00F74ACC"/>
    <w:rsid w:val="00F74C75"/>
    <w:rsid w:val="00FA0E50"/>
    <w:rsid w:val="00FA430B"/>
    <w:rsid w:val="00FA5575"/>
    <w:rsid w:val="00FB0811"/>
    <w:rsid w:val="00FB14C1"/>
    <w:rsid w:val="00FB3793"/>
    <w:rsid w:val="00FB4E0E"/>
    <w:rsid w:val="00FB5F38"/>
    <w:rsid w:val="00FC504D"/>
    <w:rsid w:val="00FC6C4A"/>
    <w:rsid w:val="00FC7AFE"/>
    <w:rsid w:val="00FD27C2"/>
    <w:rsid w:val="00FE06A0"/>
    <w:rsid w:val="00FE6A62"/>
    <w:rsid w:val="00FF5AFB"/>
    <w:rsid w:val="04C913BA"/>
    <w:rsid w:val="05F55E96"/>
    <w:rsid w:val="06B1918F"/>
    <w:rsid w:val="06E6EBAC"/>
    <w:rsid w:val="07F04A81"/>
    <w:rsid w:val="08BC0660"/>
    <w:rsid w:val="0D122FAD"/>
    <w:rsid w:val="0DAA4CAF"/>
    <w:rsid w:val="0F923DBA"/>
    <w:rsid w:val="0FE50D99"/>
    <w:rsid w:val="19456BE5"/>
    <w:rsid w:val="1BAA052A"/>
    <w:rsid w:val="1BC13741"/>
    <w:rsid w:val="2043A6D4"/>
    <w:rsid w:val="23B15B9D"/>
    <w:rsid w:val="2551FE54"/>
    <w:rsid w:val="2568167E"/>
    <w:rsid w:val="26E1D215"/>
    <w:rsid w:val="2719E461"/>
    <w:rsid w:val="29A38890"/>
    <w:rsid w:val="2AC59F88"/>
    <w:rsid w:val="2F1B28DA"/>
    <w:rsid w:val="2F53366B"/>
    <w:rsid w:val="32252940"/>
    <w:rsid w:val="353CED71"/>
    <w:rsid w:val="35CE4588"/>
    <w:rsid w:val="3C23E2B5"/>
    <w:rsid w:val="3E446C21"/>
    <w:rsid w:val="3E7B548C"/>
    <w:rsid w:val="3E935898"/>
    <w:rsid w:val="4257AA3F"/>
    <w:rsid w:val="47EAC637"/>
    <w:rsid w:val="48AADC94"/>
    <w:rsid w:val="4C81CC92"/>
    <w:rsid w:val="4CE32A24"/>
    <w:rsid w:val="4E3281E7"/>
    <w:rsid w:val="4FED6D40"/>
    <w:rsid w:val="5488135F"/>
    <w:rsid w:val="55847CCE"/>
    <w:rsid w:val="55CE3BDD"/>
    <w:rsid w:val="574E4FA3"/>
    <w:rsid w:val="584B6055"/>
    <w:rsid w:val="5B36FD68"/>
    <w:rsid w:val="5B99EC7A"/>
    <w:rsid w:val="5C702A99"/>
    <w:rsid w:val="5D1EE15B"/>
    <w:rsid w:val="5F29D1CB"/>
    <w:rsid w:val="63CE6F37"/>
    <w:rsid w:val="66256843"/>
    <w:rsid w:val="6BE5256E"/>
    <w:rsid w:val="6BFD8BA3"/>
    <w:rsid w:val="740A023E"/>
    <w:rsid w:val="7488A1CE"/>
    <w:rsid w:val="7850804C"/>
    <w:rsid w:val="7D052B0A"/>
    <w:rsid w:val="7DAA2024"/>
    <w:rsid w:val="7DF4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8E660"/>
  <w15:chartTrackingRefBased/>
  <w15:docId w15:val="{D3BBAA25-B80D-4946-9989-9FA2D1911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520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D652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D6520"/>
    <w:pPr>
      <w:keepNext/>
      <w:outlineLvl w:val="1"/>
    </w:pPr>
    <w:rPr>
      <w:b/>
      <w:sz w:val="28"/>
      <w:szCs w:val="20"/>
      <w:lang w:val="lt-LT"/>
    </w:rPr>
  </w:style>
  <w:style w:type="paragraph" w:styleId="Heading3">
    <w:name w:val="heading 3"/>
    <w:basedOn w:val="Normal"/>
    <w:next w:val="Normal"/>
    <w:qFormat/>
    <w:rsid w:val="005D6520"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D6520"/>
    <w:pPr>
      <w:keepNext/>
      <w:ind w:right="-108"/>
      <w:outlineLvl w:val="3"/>
    </w:pPr>
    <w:rPr>
      <w:b/>
      <w:sz w:val="21"/>
    </w:rPr>
  </w:style>
  <w:style w:type="paragraph" w:styleId="Heading5">
    <w:name w:val="heading 5"/>
    <w:basedOn w:val="Normal"/>
    <w:next w:val="Normal"/>
    <w:qFormat/>
    <w:rsid w:val="005D65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D652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D6520"/>
    <w:rPr>
      <w:color w:val="0000FF"/>
      <w:u w:val="single"/>
    </w:rPr>
  </w:style>
  <w:style w:type="paragraph" w:styleId="Header">
    <w:name w:val="header"/>
    <w:basedOn w:val="Normal"/>
    <w:link w:val="HeaderChar"/>
    <w:rsid w:val="006B3FD7"/>
    <w:pPr>
      <w:tabs>
        <w:tab w:val="center" w:pos="4153"/>
        <w:tab w:val="right" w:pos="8306"/>
      </w:tabs>
      <w:spacing w:after="240"/>
      <w:jc w:val="both"/>
    </w:pPr>
    <w:rPr>
      <w:szCs w:val="20"/>
      <w:lang w:val="en-GB" w:eastAsia="x-none"/>
    </w:rPr>
  </w:style>
  <w:style w:type="character" w:styleId="Strong">
    <w:name w:val="Strong"/>
    <w:uiPriority w:val="22"/>
    <w:qFormat/>
    <w:rsid w:val="006B3FD7"/>
    <w:rPr>
      <w:b/>
      <w:bCs/>
    </w:rPr>
  </w:style>
  <w:style w:type="character" w:styleId="Emphasis">
    <w:name w:val="Emphasis"/>
    <w:uiPriority w:val="20"/>
    <w:qFormat/>
    <w:rsid w:val="006B3FD7"/>
    <w:rPr>
      <w:i/>
      <w:iCs/>
    </w:rPr>
  </w:style>
  <w:style w:type="character" w:customStyle="1" w:styleId="st">
    <w:name w:val="st"/>
    <w:basedOn w:val="DefaultParagraphFont"/>
    <w:rsid w:val="006B3FD7"/>
  </w:style>
  <w:style w:type="character" w:customStyle="1" w:styleId="hps">
    <w:name w:val="hps"/>
    <w:basedOn w:val="DefaultParagraphFont"/>
    <w:rsid w:val="00682A2A"/>
  </w:style>
  <w:style w:type="character" w:customStyle="1" w:styleId="hpsatn">
    <w:name w:val="hps atn"/>
    <w:basedOn w:val="DefaultParagraphFont"/>
    <w:rsid w:val="00682A2A"/>
  </w:style>
  <w:style w:type="character" w:customStyle="1" w:styleId="longtext">
    <w:name w:val="long_text"/>
    <w:basedOn w:val="DefaultParagraphFont"/>
    <w:rsid w:val="006C574C"/>
  </w:style>
  <w:style w:type="paragraph" w:customStyle="1" w:styleId="TableContents">
    <w:name w:val="Table Contents"/>
    <w:basedOn w:val="Normal"/>
    <w:rsid w:val="00355440"/>
    <w:pPr>
      <w:widowControl w:val="0"/>
      <w:suppressLineNumbers/>
      <w:suppressAutoHyphens/>
    </w:pPr>
    <w:rPr>
      <w:rFonts w:ascii="Thorndale" w:eastAsia="Andale Sans UI" w:hAnsi="Thorndale"/>
      <w:szCs w:val="20"/>
    </w:rPr>
  </w:style>
  <w:style w:type="character" w:styleId="PageNumber">
    <w:name w:val="page number"/>
    <w:basedOn w:val="DefaultParagraphFont"/>
    <w:rsid w:val="00823976"/>
  </w:style>
  <w:style w:type="character" w:customStyle="1" w:styleId="highlight">
    <w:name w:val="highlight"/>
    <w:rsid w:val="00E41266"/>
  </w:style>
  <w:style w:type="character" w:styleId="FollowedHyperlink">
    <w:name w:val="FollowedHyperlink"/>
    <w:rsid w:val="004A2BC8"/>
    <w:rPr>
      <w:color w:val="800080"/>
      <w:u w:val="single"/>
    </w:rPr>
  </w:style>
  <w:style w:type="paragraph" w:customStyle="1" w:styleId="DiagramaDiagrama1CharCharDiagramaDiagrama">
    <w:name w:val="Diagrama Diagrama1 Char Char Diagrama Diagrama"/>
    <w:basedOn w:val="Normal"/>
    <w:rsid w:val="00547F3A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</w:rPr>
  </w:style>
  <w:style w:type="paragraph" w:customStyle="1" w:styleId="Default">
    <w:name w:val="Default"/>
    <w:rsid w:val="00D95BA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lt-LT"/>
    </w:rPr>
  </w:style>
  <w:style w:type="character" w:customStyle="1" w:styleId="part-2">
    <w:name w:val="part-2"/>
    <w:rsid w:val="00E86D8D"/>
  </w:style>
  <w:style w:type="paragraph" w:styleId="NoSpacing">
    <w:name w:val="No Spacing"/>
    <w:uiPriority w:val="1"/>
    <w:qFormat/>
    <w:rsid w:val="00903A95"/>
    <w:pPr>
      <w:suppressAutoHyphens/>
    </w:pPr>
    <w:rPr>
      <w:rFonts w:ascii="Calibri" w:eastAsia="Arial Unicode MS" w:hAnsi="Calibri" w:cs="Calibri"/>
      <w:kern w:val="1"/>
      <w:sz w:val="22"/>
      <w:szCs w:val="22"/>
      <w:lang w:val="de-DE" w:eastAsia="ar-SA"/>
    </w:rPr>
  </w:style>
  <w:style w:type="character" w:customStyle="1" w:styleId="apple-converted-space">
    <w:name w:val="apple-converted-space"/>
    <w:rsid w:val="00903A95"/>
  </w:style>
  <w:style w:type="character" w:styleId="CommentReference">
    <w:name w:val="annotation reference"/>
    <w:uiPriority w:val="99"/>
    <w:rsid w:val="00203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032F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032FC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032FC"/>
    <w:rPr>
      <w:b/>
      <w:bCs/>
    </w:rPr>
  </w:style>
  <w:style w:type="character" w:customStyle="1" w:styleId="CommentSubjectChar">
    <w:name w:val="Comment Subject Char"/>
    <w:link w:val="CommentSubject"/>
    <w:rsid w:val="002032FC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2032F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032FC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B85EBA"/>
    <w:pPr>
      <w:spacing w:before="100" w:beforeAutospacing="1" w:after="100" w:afterAutospacing="1"/>
    </w:pPr>
    <w:rPr>
      <w:lang w:val="lt-LT" w:eastAsia="lt-LT"/>
    </w:rPr>
  </w:style>
  <w:style w:type="character" w:customStyle="1" w:styleId="Neapdorotaspaminjimas1">
    <w:name w:val="Neapdorotas paminėjimas1"/>
    <w:uiPriority w:val="99"/>
    <w:semiHidden/>
    <w:unhideWhenUsed/>
    <w:rsid w:val="009F3B8C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2A039A"/>
    <w:rPr>
      <w:rFonts w:eastAsia="Times New Roman"/>
      <w:sz w:val="24"/>
      <w:lang w:val="en-GB"/>
    </w:rPr>
  </w:style>
  <w:style w:type="character" w:customStyle="1" w:styleId="documentsubmittingauthor">
    <w:name w:val="document_submitting_author"/>
    <w:rsid w:val="002A039A"/>
  </w:style>
  <w:style w:type="character" w:customStyle="1" w:styleId="fontstyle01">
    <w:name w:val="fontstyle01"/>
    <w:rsid w:val="006E5714"/>
    <w:rPr>
      <w:rFonts w:ascii="ArialMT" w:hAnsi="ArialMT" w:hint="default"/>
      <w:b w:val="0"/>
      <w:bCs w:val="0"/>
      <w:i w:val="0"/>
      <w:iCs w:val="0"/>
      <w:color w:val="333333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6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629E6"/>
    <w:rPr>
      <w:rFonts w:ascii="Courier New" w:eastAsia="Times New Roman" w:hAnsi="Courier New" w:cs="Courier New"/>
    </w:rPr>
  </w:style>
  <w:style w:type="character" w:customStyle="1" w:styleId="xbe">
    <w:name w:val="_xbe"/>
    <w:rsid w:val="00ED68C8"/>
  </w:style>
  <w:style w:type="paragraph" w:customStyle="1" w:styleId="ECVSectionBullet">
    <w:name w:val="_ECV_SectionBullet"/>
    <w:basedOn w:val="Normal"/>
    <w:rsid w:val="008E6FCA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lt-LT" w:eastAsia="hi-IN" w:bidi="hi-IN"/>
    </w:rPr>
  </w:style>
  <w:style w:type="character" w:customStyle="1" w:styleId="nlmstring-name">
    <w:name w:val="nlm_string-name"/>
    <w:basedOn w:val="DefaultParagraphFont"/>
    <w:rsid w:val="004C00A0"/>
  </w:style>
  <w:style w:type="character" w:customStyle="1" w:styleId="journalname">
    <w:name w:val="journalname"/>
    <w:basedOn w:val="DefaultParagraphFont"/>
    <w:rsid w:val="004C00A0"/>
  </w:style>
  <w:style w:type="character" w:customStyle="1" w:styleId="year">
    <w:name w:val="year"/>
    <w:basedOn w:val="DefaultParagraphFont"/>
    <w:rsid w:val="004C00A0"/>
  </w:style>
  <w:style w:type="character" w:customStyle="1" w:styleId="volume">
    <w:name w:val="volume"/>
    <w:basedOn w:val="DefaultParagraphFont"/>
    <w:rsid w:val="004C00A0"/>
  </w:style>
  <w:style w:type="character" w:customStyle="1" w:styleId="issue">
    <w:name w:val="issue"/>
    <w:basedOn w:val="DefaultParagraphFont"/>
    <w:rsid w:val="004C00A0"/>
  </w:style>
  <w:style w:type="character" w:customStyle="1" w:styleId="page">
    <w:name w:val="page"/>
    <w:basedOn w:val="DefaultParagraphFont"/>
    <w:rsid w:val="004C00A0"/>
  </w:style>
  <w:style w:type="character" w:customStyle="1" w:styleId="UnresolvedMention1">
    <w:name w:val="Unresolved Mention1"/>
    <w:uiPriority w:val="99"/>
    <w:semiHidden/>
    <w:unhideWhenUsed/>
    <w:rsid w:val="004C00A0"/>
    <w:rPr>
      <w:color w:val="605E5C"/>
      <w:shd w:val="clear" w:color="auto" w:fill="E1DFDD"/>
    </w:rPr>
  </w:style>
  <w:style w:type="table" w:styleId="TableGrid">
    <w:name w:val="Table Grid"/>
    <w:basedOn w:val="TableNormal"/>
    <w:rsid w:val="003E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99E"/>
    <w:pPr>
      <w:ind w:left="1296"/>
    </w:pPr>
  </w:style>
  <w:style w:type="paragraph" w:styleId="Revision">
    <w:name w:val="Revision"/>
    <w:hidden/>
    <w:uiPriority w:val="99"/>
    <w:semiHidden/>
    <w:rsid w:val="0088138D"/>
    <w:rPr>
      <w:rFonts w:eastAsia="Times New Roman"/>
      <w:sz w:val="24"/>
      <w:szCs w:val="24"/>
      <w:lang w:val="en-US" w:eastAsia="en-US"/>
    </w:rPr>
  </w:style>
  <w:style w:type="paragraph" w:customStyle="1" w:styleId="ECVText">
    <w:name w:val="_ECV_Text"/>
    <w:basedOn w:val="BodyText"/>
    <w:rsid w:val="00C333CB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hi-IN" w:bidi="hi-IN"/>
    </w:rPr>
  </w:style>
  <w:style w:type="paragraph" w:styleId="BodyText">
    <w:name w:val="Body Text"/>
    <w:basedOn w:val="Normal"/>
    <w:link w:val="BodyTextChar"/>
    <w:rsid w:val="00C333CB"/>
    <w:pPr>
      <w:spacing w:after="120"/>
    </w:pPr>
  </w:style>
  <w:style w:type="character" w:customStyle="1" w:styleId="BodyTextChar">
    <w:name w:val="Body Text Char"/>
    <w:link w:val="BodyText"/>
    <w:rsid w:val="00C333CB"/>
    <w:rPr>
      <w:rFonts w:eastAsia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B01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B016F"/>
    <w:rPr>
      <w:rFonts w:eastAsia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3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5403">
          <w:marLeft w:val="0"/>
          <w:marRight w:val="0"/>
          <w:marTop w:val="0"/>
          <w:marBottom w:val="0"/>
          <w:divBdr>
            <w:top w:val="single" w:sz="2" w:space="8" w:color="B8B8B0"/>
            <w:left w:val="none" w:sz="0" w:space="0" w:color="auto"/>
            <w:bottom w:val="single" w:sz="2" w:space="8" w:color="CDCEC4"/>
            <w:right w:val="none" w:sz="0" w:space="0" w:color="auto"/>
          </w:divBdr>
          <w:divsChild>
            <w:div w:id="11229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34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999999"/>
                        <w:left w:val="single" w:sz="2" w:space="8" w:color="999999"/>
                        <w:bottom w:val="single" w:sz="2" w:space="8" w:color="999999"/>
                        <w:right w:val="single" w:sz="2" w:space="8" w:color="999999"/>
                      </w:divBdr>
                      <w:divsChild>
                        <w:div w:id="209519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2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9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8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921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3821">
          <w:marLeft w:val="0"/>
          <w:marRight w:val="0"/>
          <w:marTop w:val="0"/>
          <w:marBottom w:val="0"/>
          <w:divBdr>
            <w:top w:val="single" w:sz="2" w:space="8" w:color="B8B8B0"/>
            <w:left w:val="none" w:sz="0" w:space="0" w:color="auto"/>
            <w:bottom w:val="single" w:sz="2" w:space="8" w:color="CDCEC4"/>
            <w:right w:val="none" w:sz="0" w:space="0" w:color="auto"/>
          </w:divBdr>
          <w:divsChild>
            <w:div w:id="6627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93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999999"/>
                        <w:left w:val="single" w:sz="2" w:space="8" w:color="999999"/>
                        <w:bottom w:val="single" w:sz="2" w:space="8" w:color="999999"/>
                        <w:right w:val="single" w:sz="2" w:space="8" w:color="999999"/>
                      </w:divBdr>
                      <w:divsChild>
                        <w:div w:id="197586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valaviciute@gamtc.lt" TargetMode="External"/><Relationship Id="rId13" Type="http://schemas.openxmlformats.org/officeDocument/2006/relationships/hyperlink" Target="https://www.youtube.com/watch?v=CUELXU_FoKE&amp;t=597s" TargetMode="External"/><Relationship Id="rId18" Type="http://schemas.openxmlformats.org/officeDocument/2006/relationships/hyperlink" Target="https://www.15min.lt/gyvenimas/naujiena/ar-zinai/ar-pamates-priplosi-pasitikrinkite-zinias-teste-kurie-vabzdziai-geria-krauja-o-kurie-ne-1634-2307174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15min.lt/gyvenimas/naujiena/ar-zinai/gamtos-keistumai-ar-zinojote-kad-jei-vabzdys-panasus-i-vapsva-tai-nebutinai-vapsva-1634-22724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mnsc.lt/nuotolines-pamokos/" TargetMode="External"/><Relationship Id="rId17" Type="http://schemas.openxmlformats.org/officeDocument/2006/relationships/hyperlink" Target="https://www.delfi.lt/grynas/gyvenimas/paryziu-kankinancios-blakes-pasejo-nerima-ir-kitose-salyse-baiminamasi-kad-jos-uzsiveis-del-keliaujanciu-turistu-94765647" TargetMode="External"/><Relationship Id="rId25" Type="http://schemas.openxmlformats.org/officeDocument/2006/relationships/hyperlink" Target="https://www.15min.lt/gyvenimas/naujiena/ar-zinai/vabzdziu-testas-pabandykite-pazinti-15-lietuvoje-gyvenanciu-vabzdziu-1634-24779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15min.lt/gyvenimas/naujiena/ar-zinai/maliarija-lietuvoje-kaip-ilgai-uodai-sia-liga-pernesdavo-ir-musu-kraste-1634-2046250" TargetMode="External"/><Relationship Id="rId20" Type="http://schemas.openxmlformats.org/officeDocument/2006/relationships/hyperlink" Target="https://www.15min.lt/gyvenimas/naujiena/ar-zinai/kai-netruksta-vaizduotes-5-labai-keisti-vabzdziu-rusiu-pavadinimai-1634-2304636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fi.lt/grynas/gamta/ventes-raga-uzpludo-ryskiaspalviai-vabzdziai-nusejo-pakrantes-zoles-ir-akmenis.d?id=90320095" TargetMode="External"/><Relationship Id="rId24" Type="http://schemas.openxmlformats.org/officeDocument/2006/relationships/hyperlink" Target="https://www.15min.lt/gyvenimas/naujiena/pokalbiai/uodu-antpludis-lietuvoje-mokslininke-paaiskino-kodel-jie-uzpuola-net-miesto-centrus-1040-25202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15min.lt/gyvenimas/naujiena/ar-zinai/artejant-joninems-apie-jonvabalius-kodel-jie-sviecia-1634-2072474" TargetMode="External"/><Relationship Id="rId23" Type="http://schemas.openxmlformats.org/officeDocument/2006/relationships/hyperlink" Target="https://www.lrytas.lt/sveikata/gyvenu-sveikai/2025/07/23/news/mokslininke-atsake-kodel-siuo-metu-tiek-daug-uodu-koks-veiksmingiausias-budas-juos-nubaidyti--3876774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esearchgate.net/profile/Kristina-Valaviciute-Pociene-2" TargetMode="External"/><Relationship Id="rId19" Type="http://schemas.openxmlformats.org/officeDocument/2006/relationships/hyperlink" Target="https://www.15min.lt/gyvenimas/naujiena/ar-zinai/nuo-jackie-chano-smugiu-iki-beyonce-uzpakalio-15-vabzdziu-kuriu-pavadinimus-ikvepe-garsenybes-1634-23107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my-orcid?orcid=0000-0003-4444-1388" TargetMode="External"/><Relationship Id="rId14" Type="http://schemas.openxmlformats.org/officeDocument/2006/relationships/hyperlink" Target="https://www.15min.lt/gyvenimas/naujiena/ar-zinai/kaip-veiksmo-filme-sis-drugelis-gyvenima-pradeda-begdamas-nuo-ji-puolanciu-skruzdziu-1634-2076046" TargetMode="External"/><Relationship Id="rId22" Type="http://schemas.openxmlformats.org/officeDocument/2006/relationships/hyperlink" Target="https://rinkosaikste.lt/uodu-antpludis-rudeni-mokslininke-paaiskina-kada-tai-baigsis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B2EF-27EC-45FE-A337-3902BF94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9382</Words>
  <Characters>5349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Daiva</dc:creator>
  <cp:keywords/>
  <dc:description/>
  <cp:lastModifiedBy>Kristina Valavičiūtė</cp:lastModifiedBy>
  <cp:revision>2</cp:revision>
  <cp:lastPrinted>2020-01-21T06:17:00Z</cp:lastPrinted>
  <dcterms:created xsi:type="dcterms:W3CDTF">2026-01-20T11:24:00Z</dcterms:created>
  <dcterms:modified xsi:type="dcterms:W3CDTF">2026-01-20T11:24:00Z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6dda6364ba760d5cda3e8d35288e0532b81880ce24a6851deae962a738e40549</vt:lpwstr>
  </property>
</Properties>
</file>